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6E2" w:rsidRPr="0077302A" w:rsidRDefault="007566E2" w:rsidP="00081B09">
      <w:pPr>
        <w:widowControl w:val="0"/>
        <w:autoSpaceDE w:val="0"/>
        <w:autoSpaceDN w:val="0"/>
        <w:adjustRightInd w:val="0"/>
        <w:spacing w:before="26" w:after="0" w:line="261" w:lineRule="auto"/>
        <w:ind w:left="2711" w:hanging="2711"/>
        <w:rPr>
          <w:rFonts w:ascii="Arial" w:hAnsi="Arial" w:cs="Arial"/>
          <w:color w:val="000000"/>
        </w:rPr>
      </w:pPr>
      <w:bookmarkStart w:id="0" w:name="_GoBack"/>
      <w:bookmarkEnd w:id="0"/>
      <w:r w:rsidRPr="0077302A">
        <w:rPr>
          <w:rFonts w:ascii="Arial" w:hAnsi="Arial"/>
          <w:b/>
          <w:color w:val="231F20"/>
        </w:rPr>
        <w:t xml:space="preserve">TÉRMINOS DE SERVICIO DE </w:t>
      </w:r>
      <w:r w:rsidR="00E07665">
        <w:rPr>
          <w:rFonts w:ascii="Arial" w:hAnsi="Arial"/>
          <w:b/>
          <w:color w:val="231F20"/>
        </w:rPr>
        <w:t>Fios</w:t>
      </w:r>
      <w:r w:rsidRPr="0077302A">
        <w:rPr>
          <w:rFonts w:ascii="Arial" w:hAnsi="Arial"/>
          <w:b/>
          <w:color w:val="231F20"/>
        </w:rPr>
        <w:t>® VOZ DIGITAL DE VERIZON</w:t>
      </w:r>
    </w:p>
    <w:p w:rsidR="007566E2" w:rsidRPr="0077302A" w:rsidRDefault="007566E2" w:rsidP="00081B09">
      <w:pPr>
        <w:widowControl w:val="0"/>
        <w:autoSpaceDE w:val="0"/>
        <w:autoSpaceDN w:val="0"/>
        <w:adjustRightInd w:val="0"/>
        <w:spacing w:before="9" w:after="0" w:line="200" w:lineRule="exact"/>
        <w:rPr>
          <w:rFonts w:ascii="Arial" w:hAnsi="Arial" w:cs="Arial"/>
          <w:color w:val="000000"/>
        </w:rPr>
      </w:pPr>
    </w:p>
    <w:p w:rsidR="007566E2" w:rsidRPr="0077302A" w:rsidRDefault="007566E2" w:rsidP="00081B09">
      <w:pPr>
        <w:widowControl w:val="0"/>
        <w:autoSpaceDE w:val="0"/>
        <w:autoSpaceDN w:val="0"/>
        <w:adjustRightInd w:val="0"/>
        <w:spacing w:after="0" w:line="240" w:lineRule="auto"/>
        <w:ind w:left="100" w:right="2070"/>
        <w:rPr>
          <w:rFonts w:ascii="Arial" w:hAnsi="Arial" w:cs="Arial"/>
          <w:color w:val="000000"/>
        </w:rPr>
      </w:pPr>
      <w:r w:rsidRPr="0077302A">
        <w:rPr>
          <w:rFonts w:ascii="Arial" w:hAnsi="Arial"/>
          <w:color w:val="231F20"/>
        </w:rPr>
        <w:t xml:space="preserve">Bienvenido al servicio </w:t>
      </w:r>
      <w:r w:rsidR="00E07665">
        <w:rPr>
          <w:rFonts w:ascii="Arial" w:hAnsi="Arial"/>
          <w:color w:val="231F20"/>
        </w:rPr>
        <w:t>Fios</w:t>
      </w:r>
      <w:r w:rsidRPr="0077302A">
        <w:rPr>
          <w:rFonts w:ascii="Arial" w:hAnsi="Arial"/>
          <w:color w:val="231F20"/>
        </w:rPr>
        <w:t xml:space="preserve"> Voz Digital de Verizon.</w:t>
      </w:r>
    </w:p>
    <w:p w:rsidR="007566E2" w:rsidRPr="0077302A" w:rsidRDefault="007566E2" w:rsidP="00081B09">
      <w:pPr>
        <w:widowControl w:val="0"/>
        <w:autoSpaceDE w:val="0"/>
        <w:autoSpaceDN w:val="0"/>
        <w:adjustRightInd w:val="0"/>
        <w:spacing w:before="7" w:after="0" w:line="220" w:lineRule="exact"/>
        <w:rPr>
          <w:rFonts w:ascii="Arial" w:hAnsi="Arial" w:cs="Arial"/>
          <w:color w:val="000000"/>
        </w:rPr>
      </w:pPr>
    </w:p>
    <w:p w:rsidR="007566E2" w:rsidRPr="0077302A" w:rsidRDefault="007566E2" w:rsidP="00081B09">
      <w:pPr>
        <w:widowControl w:val="0"/>
        <w:autoSpaceDE w:val="0"/>
        <w:autoSpaceDN w:val="0"/>
        <w:adjustRightInd w:val="0"/>
        <w:spacing w:after="0" w:line="240" w:lineRule="auto"/>
        <w:ind w:left="100" w:right="1014"/>
        <w:rPr>
          <w:rFonts w:ascii="Arial" w:hAnsi="Arial" w:cs="Arial"/>
          <w:color w:val="000000"/>
        </w:rPr>
      </w:pPr>
      <w:r w:rsidRPr="0077302A">
        <w:rPr>
          <w:rFonts w:ascii="Arial" w:hAnsi="Arial"/>
          <w:color w:val="231F20"/>
        </w:rPr>
        <w:t xml:space="preserve">Lea detenidamente este </w:t>
      </w:r>
      <w:r w:rsidR="007505D6" w:rsidRPr="007505D6">
        <w:rPr>
          <w:rFonts w:ascii="Arial" w:hAnsi="Arial"/>
          <w:color w:val="231F20"/>
        </w:rPr>
        <w:t>contrato</w:t>
      </w:r>
      <w:r w:rsidR="007505D6">
        <w:rPr>
          <w:rFonts w:ascii="Arial" w:hAnsi="Arial"/>
          <w:color w:val="231F20"/>
        </w:rPr>
        <w:t xml:space="preserve"> </w:t>
      </w:r>
      <w:r w:rsidRPr="0077302A">
        <w:rPr>
          <w:rFonts w:ascii="Arial" w:hAnsi="Arial"/>
          <w:color w:val="231F20"/>
        </w:rPr>
        <w:t>antes de conservarlo en un lugar seguro para referencia futura.</w:t>
      </w:r>
    </w:p>
    <w:p w:rsidR="007566E2" w:rsidRPr="0077302A" w:rsidRDefault="007566E2" w:rsidP="00081B09">
      <w:pPr>
        <w:widowControl w:val="0"/>
        <w:autoSpaceDE w:val="0"/>
        <w:autoSpaceDN w:val="0"/>
        <w:adjustRightInd w:val="0"/>
        <w:spacing w:before="7" w:after="0" w:line="220" w:lineRule="exact"/>
        <w:rPr>
          <w:rFonts w:ascii="Arial" w:hAnsi="Arial" w:cs="Arial"/>
          <w:color w:val="000000"/>
        </w:rPr>
      </w:pPr>
    </w:p>
    <w:p w:rsidR="007566E2" w:rsidRPr="0077302A" w:rsidRDefault="007566E2" w:rsidP="00081B09">
      <w:pPr>
        <w:widowControl w:val="0"/>
        <w:autoSpaceDE w:val="0"/>
        <w:autoSpaceDN w:val="0"/>
        <w:adjustRightInd w:val="0"/>
        <w:spacing w:after="0" w:line="250" w:lineRule="auto"/>
        <w:ind w:left="100" w:right="60"/>
        <w:rPr>
          <w:rFonts w:ascii="Arial" w:hAnsi="Arial" w:cs="Arial"/>
          <w:color w:val="000000"/>
        </w:rPr>
      </w:pPr>
      <w:r w:rsidRPr="0077302A">
        <w:rPr>
          <w:rFonts w:ascii="Arial" w:hAnsi="Arial"/>
          <w:color w:val="231F20"/>
        </w:rPr>
        <w:t xml:space="preserve">En este </w:t>
      </w:r>
      <w:r w:rsidR="007505D6" w:rsidRPr="007505D6">
        <w:rPr>
          <w:rFonts w:ascii="Arial" w:hAnsi="Arial"/>
          <w:color w:val="231F20"/>
        </w:rPr>
        <w:t xml:space="preserve">Contrato </w:t>
      </w:r>
      <w:r w:rsidRPr="0077302A">
        <w:rPr>
          <w:rFonts w:ascii="Arial" w:hAnsi="Arial"/>
          <w:color w:val="231F20"/>
        </w:rPr>
        <w:t>(</w:t>
      </w:r>
      <w:r w:rsidR="0077302A">
        <w:rPr>
          <w:rFonts w:ascii="Arial" w:hAnsi="Arial"/>
          <w:color w:val="231F20"/>
        </w:rPr>
        <w:t>“</w:t>
      </w:r>
      <w:r w:rsidR="007505D6" w:rsidRPr="007505D6">
        <w:rPr>
          <w:rFonts w:ascii="Arial" w:hAnsi="Arial"/>
          <w:color w:val="231F20"/>
        </w:rPr>
        <w:t>Contrato</w:t>
      </w:r>
      <w:r w:rsidR="0077302A">
        <w:rPr>
          <w:rFonts w:ascii="Arial" w:hAnsi="Arial"/>
          <w:color w:val="231F20"/>
        </w:rPr>
        <w:t>”</w:t>
      </w:r>
      <w:r w:rsidRPr="0077302A">
        <w:rPr>
          <w:rFonts w:ascii="Arial" w:hAnsi="Arial"/>
          <w:color w:val="231F20"/>
        </w:rPr>
        <w:t>),</w:t>
      </w:r>
      <w:r w:rsidR="00100BD1" w:rsidRPr="0077302A">
        <w:rPr>
          <w:rFonts w:ascii="Arial" w:hAnsi="Arial"/>
          <w:color w:val="231F20"/>
        </w:rPr>
        <w:t xml:space="preserve"> </w:t>
      </w:r>
      <w:r w:rsidR="0077302A">
        <w:rPr>
          <w:rFonts w:ascii="Arial" w:hAnsi="Arial"/>
          <w:color w:val="231F20"/>
        </w:rPr>
        <w:t>“</w:t>
      </w:r>
      <w:r w:rsidRPr="0077302A">
        <w:rPr>
          <w:rFonts w:ascii="Arial" w:hAnsi="Arial"/>
          <w:color w:val="231F20"/>
        </w:rPr>
        <w:t>usted</w:t>
      </w:r>
      <w:r w:rsidR="0077302A">
        <w:rPr>
          <w:rFonts w:ascii="Arial" w:hAnsi="Arial"/>
          <w:color w:val="231F20"/>
        </w:rPr>
        <w:t>”</w:t>
      </w:r>
      <w:r w:rsidRPr="0077302A">
        <w:rPr>
          <w:rFonts w:ascii="Arial" w:hAnsi="Arial"/>
          <w:color w:val="231F20"/>
        </w:rPr>
        <w:t xml:space="preserve"> y </w:t>
      </w:r>
      <w:r w:rsidR="0077302A">
        <w:rPr>
          <w:rFonts w:ascii="Arial" w:hAnsi="Arial"/>
          <w:color w:val="231F20"/>
        </w:rPr>
        <w:t>“</w:t>
      </w:r>
      <w:r w:rsidRPr="0077302A">
        <w:rPr>
          <w:rFonts w:ascii="Arial" w:hAnsi="Arial"/>
          <w:color w:val="231F20"/>
        </w:rPr>
        <w:t>su</w:t>
      </w:r>
      <w:r w:rsidR="0077302A">
        <w:rPr>
          <w:rFonts w:ascii="Arial" w:hAnsi="Arial"/>
          <w:color w:val="231F20"/>
        </w:rPr>
        <w:t>”</w:t>
      </w:r>
      <w:r w:rsidRPr="0077302A">
        <w:rPr>
          <w:rFonts w:ascii="Arial" w:hAnsi="Arial"/>
          <w:color w:val="231F20"/>
        </w:rPr>
        <w:t xml:space="preserve"> hacen referencia al cliente del servicio </w:t>
      </w:r>
      <w:r w:rsidR="00E07665">
        <w:rPr>
          <w:rFonts w:ascii="Arial" w:hAnsi="Arial"/>
          <w:color w:val="231F20"/>
        </w:rPr>
        <w:t>Fios</w:t>
      </w:r>
      <w:r w:rsidRPr="0077302A">
        <w:rPr>
          <w:rFonts w:ascii="Arial" w:hAnsi="Arial"/>
          <w:color w:val="231F20"/>
        </w:rPr>
        <w:t xml:space="preserve"> Voz Digital de Verizon (</w:t>
      </w:r>
      <w:r w:rsidR="0077302A">
        <w:rPr>
          <w:rFonts w:ascii="Arial" w:hAnsi="Arial"/>
          <w:color w:val="231F20"/>
        </w:rPr>
        <w:t>“</w:t>
      </w:r>
      <w:r w:rsidRPr="0077302A">
        <w:rPr>
          <w:rFonts w:ascii="Arial" w:hAnsi="Arial"/>
          <w:color w:val="231F20"/>
        </w:rPr>
        <w:t>Servicio(s)</w:t>
      </w:r>
      <w:r w:rsidR="0077302A">
        <w:rPr>
          <w:rFonts w:ascii="Arial" w:hAnsi="Arial"/>
          <w:color w:val="231F20"/>
        </w:rPr>
        <w:t>”</w:t>
      </w:r>
      <w:r w:rsidRPr="0077302A">
        <w:rPr>
          <w:rFonts w:ascii="Arial" w:hAnsi="Arial"/>
          <w:color w:val="231F20"/>
        </w:rPr>
        <w:t xml:space="preserve">) que se define a continuación, y </w:t>
      </w:r>
      <w:r w:rsidR="0077302A">
        <w:rPr>
          <w:rFonts w:ascii="Arial" w:hAnsi="Arial"/>
          <w:color w:val="231F20"/>
        </w:rPr>
        <w:t>“</w:t>
      </w:r>
      <w:r w:rsidRPr="0077302A">
        <w:rPr>
          <w:rFonts w:ascii="Arial" w:hAnsi="Arial"/>
          <w:color w:val="231F20"/>
        </w:rPr>
        <w:t>Verizon,</w:t>
      </w:r>
      <w:r w:rsidR="0077302A">
        <w:rPr>
          <w:rFonts w:ascii="Arial" w:hAnsi="Arial"/>
          <w:color w:val="231F20"/>
        </w:rPr>
        <w:t>”</w:t>
      </w:r>
      <w:r w:rsidRPr="0077302A">
        <w:rPr>
          <w:rFonts w:ascii="Arial" w:hAnsi="Arial"/>
          <w:color w:val="231F20"/>
        </w:rPr>
        <w:t xml:space="preserve"> </w:t>
      </w:r>
      <w:r w:rsidR="0077302A">
        <w:rPr>
          <w:rFonts w:ascii="Arial" w:hAnsi="Arial"/>
          <w:color w:val="231F20"/>
        </w:rPr>
        <w:t>“</w:t>
      </w:r>
      <w:r w:rsidRPr="0077302A">
        <w:rPr>
          <w:rFonts w:ascii="Arial" w:hAnsi="Arial"/>
          <w:color w:val="231F20"/>
        </w:rPr>
        <w:t>nosotros,</w:t>
      </w:r>
      <w:r w:rsidR="0077302A">
        <w:rPr>
          <w:rFonts w:ascii="Arial" w:hAnsi="Arial"/>
          <w:color w:val="231F20"/>
        </w:rPr>
        <w:t>”</w:t>
      </w:r>
      <w:r w:rsidRPr="0077302A">
        <w:rPr>
          <w:rFonts w:ascii="Arial" w:hAnsi="Arial"/>
          <w:color w:val="231F20"/>
        </w:rPr>
        <w:t xml:space="preserve"> </w:t>
      </w:r>
      <w:r w:rsidR="0077302A">
        <w:rPr>
          <w:rFonts w:ascii="Arial" w:hAnsi="Arial"/>
          <w:color w:val="231F20"/>
        </w:rPr>
        <w:t>“</w:t>
      </w:r>
      <w:r w:rsidRPr="0077302A">
        <w:rPr>
          <w:rFonts w:ascii="Arial" w:hAnsi="Arial"/>
          <w:color w:val="231F20"/>
        </w:rPr>
        <w:t>nuestro/a,</w:t>
      </w:r>
      <w:r w:rsidR="0077302A">
        <w:rPr>
          <w:rFonts w:ascii="Arial" w:hAnsi="Arial"/>
          <w:color w:val="231F20"/>
        </w:rPr>
        <w:t>”</w:t>
      </w:r>
      <w:r w:rsidRPr="0077302A">
        <w:rPr>
          <w:rFonts w:ascii="Arial" w:hAnsi="Arial"/>
          <w:color w:val="231F20"/>
        </w:rPr>
        <w:t xml:space="preserve"> y </w:t>
      </w:r>
      <w:r w:rsidR="0077302A">
        <w:rPr>
          <w:rFonts w:ascii="Arial" w:hAnsi="Arial"/>
          <w:color w:val="231F20"/>
        </w:rPr>
        <w:t>“</w:t>
      </w:r>
      <w:r w:rsidRPr="0077302A">
        <w:rPr>
          <w:rFonts w:ascii="Arial" w:hAnsi="Arial"/>
          <w:color w:val="231F20"/>
        </w:rPr>
        <w:t>nos</w:t>
      </w:r>
      <w:r w:rsidR="0077302A">
        <w:rPr>
          <w:rFonts w:ascii="Arial" w:hAnsi="Arial"/>
          <w:color w:val="231F20"/>
        </w:rPr>
        <w:t>”</w:t>
      </w:r>
      <w:r w:rsidRPr="0077302A">
        <w:rPr>
          <w:rFonts w:ascii="Arial" w:hAnsi="Arial"/>
          <w:color w:val="231F20"/>
        </w:rPr>
        <w:t xml:space="preserve"> hacen referencia a las compañías de Verizon que le brindan el Servicio (consulte el Anexo A para saber qué compañía de Verizon específica proporciona el Servicio en su estado)</w:t>
      </w:r>
      <w:r w:rsidR="00D240FF">
        <w:rPr>
          <w:rFonts w:ascii="Arial" w:hAnsi="Arial"/>
          <w:color w:val="231F20"/>
        </w:rPr>
        <w:t xml:space="preserve">. </w:t>
      </w:r>
      <w:r w:rsidRPr="0077302A">
        <w:rPr>
          <w:rFonts w:ascii="Arial" w:hAnsi="Arial"/>
          <w:color w:val="231F20"/>
        </w:rPr>
        <w:t xml:space="preserve">Usted declara que tiene 18 años de edad o más, y acepta que está legalmente autorizado para celebrar este </w:t>
      </w:r>
      <w:r w:rsidR="007505D6" w:rsidRPr="007505D6">
        <w:rPr>
          <w:rFonts w:ascii="Arial" w:hAnsi="Arial"/>
          <w:color w:val="231F20"/>
        </w:rPr>
        <w:t>Contrato</w:t>
      </w:r>
      <w:r w:rsidR="007505D6">
        <w:rPr>
          <w:rFonts w:ascii="Arial" w:hAnsi="Arial"/>
          <w:color w:val="231F20"/>
        </w:rPr>
        <w:t xml:space="preserve"> </w:t>
      </w:r>
      <w:r w:rsidRPr="0077302A">
        <w:rPr>
          <w:rFonts w:ascii="Arial" w:hAnsi="Arial"/>
          <w:color w:val="231F20"/>
        </w:rPr>
        <w:t>y afirma que la información que nos proporciona es correcta y completa</w:t>
      </w:r>
      <w:r w:rsidR="00D240FF">
        <w:rPr>
          <w:rFonts w:ascii="Arial" w:hAnsi="Arial"/>
          <w:color w:val="231F20"/>
        </w:rPr>
        <w:t xml:space="preserve">. </w:t>
      </w:r>
      <w:r w:rsidRPr="0077302A">
        <w:rPr>
          <w:rFonts w:ascii="Arial" w:hAnsi="Arial"/>
          <w:color w:val="231F20"/>
        </w:rPr>
        <w:t>La provisión de información falsa o incorrecta puede ocasionar demoras en el suministro del Servicio, la suspensión o cancelación del Servicio y la incapacidad de que una llamada al 911 pueda dirigirse correctamente al personal del centro de respuesta ante emergencias.</w:t>
      </w:r>
    </w:p>
    <w:p w:rsidR="007566E2" w:rsidRPr="0077302A" w:rsidRDefault="007566E2" w:rsidP="00081B09">
      <w:pPr>
        <w:widowControl w:val="0"/>
        <w:autoSpaceDE w:val="0"/>
        <w:autoSpaceDN w:val="0"/>
        <w:adjustRightInd w:val="0"/>
        <w:spacing w:before="16" w:after="0" w:line="200" w:lineRule="exact"/>
        <w:rPr>
          <w:rFonts w:ascii="Arial" w:hAnsi="Arial" w:cs="Arial"/>
          <w:color w:val="000000"/>
          <w:sz w:val="20"/>
          <w:szCs w:val="20"/>
        </w:rPr>
      </w:pPr>
    </w:p>
    <w:p w:rsidR="007566E2" w:rsidRPr="0077302A" w:rsidRDefault="007566E2" w:rsidP="00081B09">
      <w:pPr>
        <w:widowControl w:val="0"/>
        <w:autoSpaceDE w:val="0"/>
        <w:autoSpaceDN w:val="0"/>
        <w:adjustRightInd w:val="0"/>
        <w:spacing w:after="0" w:line="250" w:lineRule="auto"/>
        <w:ind w:left="100" w:right="64"/>
        <w:rPr>
          <w:rFonts w:ascii="Arial" w:hAnsi="Arial" w:cs="Arial"/>
          <w:color w:val="000000"/>
        </w:rPr>
      </w:pPr>
      <w:r w:rsidRPr="0077302A">
        <w:rPr>
          <w:rFonts w:ascii="Arial" w:hAnsi="Arial"/>
          <w:color w:val="231F20"/>
        </w:rPr>
        <w:t xml:space="preserve">En el presente </w:t>
      </w:r>
      <w:r w:rsidR="007505D6" w:rsidRPr="007505D6">
        <w:rPr>
          <w:rFonts w:ascii="Arial" w:hAnsi="Arial"/>
          <w:color w:val="231F20"/>
        </w:rPr>
        <w:t>Contrato</w:t>
      </w:r>
      <w:r w:rsidRPr="0077302A">
        <w:rPr>
          <w:rFonts w:ascii="Arial" w:hAnsi="Arial"/>
          <w:color w:val="231F20"/>
        </w:rPr>
        <w:t>, se incorporan las condiciones del plan de Llamadas que usted seleccionó</w:t>
      </w:r>
      <w:r w:rsidR="00D240FF">
        <w:rPr>
          <w:rFonts w:ascii="Arial" w:hAnsi="Arial"/>
          <w:color w:val="231F20"/>
        </w:rPr>
        <w:t xml:space="preserve">. </w:t>
      </w:r>
      <w:r w:rsidRPr="0077302A">
        <w:rPr>
          <w:rFonts w:ascii="Arial" w:hAnsi="Arial"/>
          <w:color w:val="231F20"/>
        </w:rPr>
        <w:t>El plan de Llamadas incluye las funciones y llamadas permitidas mensuales de su servicio</w:t>
      </w:r>
      <w:r w:rsidR="00D240FF">
        <w:rPr>
          <w:rFonts w:ascii="Arial" w:hAnsi="Arial"/>
          <w:color w:val="231F20"/>
        </w:rPr>
        <w:t xml:space="preserve">. </w:t>
      </w:r>
      <w:r w:rsidRPr="0077302A">
        <w:rPr>
          <w:rFonts w:ascii="Arial" w:hAnsi="Arial"/>
          <w:color w:val="231F20"/>
        </w:rPr>
        <w:t xml:space="preserve">En caso de que hubiera discrepancia entre este </w:t>
      </w:r>
      <w:r w:rsidR="007505D6" w:rsidRPr="007505D6">
        <w:rPr>
          <w:rFonts w:ascii="Arial" w:hAnsi="Arial"/>
          <w:color w:val="231F20"/>
        </w:rPr>
        <w:t>Contrato</w:t>
      </w:r>
      <w:r w:rsidR="007505D6">
        <w:rPr>
          <w:rFonts w:ascii="Arial" w:hAnsi="Arial"/>
          <w:color w:val="231F20"/>
        </w:rPr>
        <w:t xml:space="preserve"> </w:t>
      </w:r>
      <w:r w:rsidRPr="0077302A">
        <w:rPr>
          <w:rFonts w:ascii="Arial" w:hAnsi="Arial"/>
          <w:color w:val="231F20"/>
        </w:rPr>
        <w:t>y su plan de Llamadas, prevalecerán las condiciones de su plan de Llamadas.</w:t>
      </w:r>
    </w:p>
    <w:p w:rsidR="007566E2" w:rsidRPr="0077302A" w:rsidRDefault="007566E2" w:rsidP="00081B09">
      <w:pPr>
        <w:widowControl w:val="0"/>
        <w:autoSpaceDE w:val="0"/>
        <w:autoSpaceDN w:val="0"/>
        <w:adjustRightInd w:val="0"/>
        <w:spacing w:before="16" w:after="0" w:line="200" w:lineRule="exact"/>
        <w:rPr>
          <w:rFonts w:ascii="Arial" w:hAnsi="Arial" w:cs="Arial"/>
          <w:color w:val="000000"/>
          <w:sz w:val="20"/>
          <w:szCs w:val="20"/>
        </w:rPr>
      </w:pPr>
    </w:p>
    <w:p w:rsidR="007566E2" w:rsidRPr="0077302A" w:rsidRDefault="007566E2" w:rsidP="00081B09">
      <w:pPr>
        <w:widowControl w:val="0"/>
        <w:autoSpaceDE w:val="0"/>
        <w:autoSpaceDN w:val="0"/>
        <w:adjustRightInd w:val="0"/>
        <w:spacing w:after="0" w:line="250" w:lineRule="auto"/>
        <w:ind w:left="100" w:right="61"/>
        <w:rPr>
          <w:rFonts w:ascii="Arial" w:hAnsi="Arial" w:cs="Arial"/>
          <w:color w:val="000000"/>
        </w:rPr>
      </w:pPr>
      <w:r w:rsidRPr="0077302A">
        <w:rPr>
          <w:rFonts w:ascii="Arial" w:hAnsi="Arial"/>
          <w:b/>
          <w:color w:val="231F20"/>
        </w:rPr>
        <w:t xml:space="preserve">Cuando acepte este </w:t>
      </w:r>
      <w:r w:rsidR="007505D6" w:rsidRPr="007505D6">
        <w:rPr>
          <w:rFonts w:ascii="Arial" w:hAnsi="Arial"/>
          <w:b/>
          <w:color w:val="231F20"/>
        </w:rPr>
        <w:t>Contrato</w:t>
      </w:r>
      <w:r w:rsidRPr="0077302A">
        <w:rPr>
          <w:rFonts w:ascii="Arial" w:hAnsi="Arial"/>
          <w:b/>
          <w:color w:val="231F20"/>
        </w:rPr>
        <w:t>, el mismo será vinculante</w:t>
      </w:r>
      <w:r w:rsidR="00D240FF">
        <w:rPr>
          <w:rFonts w:ascii="Arial" w:hAnsi="Arial"/>
          <w:b/>
          <w:color w:val="231F20"/>
        </w:rPr>
        <w:t xml:space="preserve">. </w:t>
      </w:r>
      <w:r w:rsidRPr="0077302A">
        <w:rPr>
          <w:rFonts w:ascii="Arial" w:hAnsi="Arial"/>
          <w:b/>
          <w:color w:val="231F20"/>
        </w:rPr>
        <w:t xml:space="preserve">Usted acepta este </w:t>
      </w:r>
      <w:r w:rsidR="007505D6" w:rsidRPr="007505D6">
        <w:rPr>
          <w:rFonts w:ascii="Arial" w:hAnsi="Arial"/>
          <w:b/>
          <w:color w:val="231F20"/>
        </w:rPr>
        <w:t>Contrato</w:t>
      </w:r>
      <w:r w:rsidR="007505D6">
        <w:rPr>
          <w:rFonts w:ascii="Arial" w:hAnsi="Arial"/>
          <w:b/>
          <w:color w:val="231F20"/>
        </w:rPr>
        <w:t xml:space="preserve"> </w:t>
      </w:r>
      <w:r w:rsidRPr="0077302A">
        <w:rPr>
          <w:rFonts w:ascii="Arial" w:hAnsi="Arial"/>
          <w:b/>
          <w:color w:val="231F20"/>
        </w:rPr>
        <w:t xml:space="preserve">y los términos y cargos de Verizon cuando se suscribe, utiliza o paga los Servicios o cuando nos comunica verbalmente o a través de medios por escrito o electrónicos que acepa este </w:t>
      </w:r>
      <w:r w:rsidR="007505D6" w:rsidRPr="007505D6">
        <w:rPr>
          <w:rFonts w:ascii="Arial" w:hAnsi="Arial"/>
          <w:b/>
          <w:color w:val="231F20"/>
        </w:rPr>
        <w:t>Contrato</w:t>
      </w:r>
      <w:r w:rsidR="00D240FF">
        <w:rPr>
          <w:rFonts w:ascii="Arial" w:hAnsi="Arial"/>
          <w:b/>
          <w:color w:val="231F20"/>
        </w:rPr>
        <w:t xml:space="preserve">. </w:t>
      </w:r>
    </w:p>
    <w:p w:rsidR="007566E2" w:rsidRPr="0077302A" w:rsidRDefault="007566E2" w:rsidP="00081B09">
      <w:pPr>
        <w:widowControl w:val="0"/>
        <w:autoSpaceDE w:val="0"/>
        <w:autoSpaceDN w:val="0"/>
        <w:adjustRightInd w:val="0"/>
        <w:spacing w:before="16" w:after="0" w:line="200" w:lineRule="exact"/>
        <w:rPr>
          <w:rFonts w:ascii="Arial" w:hAnsi="Arial" w:cs="Arial"/>
          <w:color w:val="000000"/>
          <w:sz w:val="20"/>
          <w:szCs w:val="20"/>
        </w:rPr>
      </w:pPr>
    </w:p>
    <w:p w:rsidR="007566E2" w:rsidRPr="0077302A" w:rsidRDefault="007566E2" w:rsidP="00081B09">
      <w:pPr>
        <w:widowControl w:val="0"/>
        <w:autoSpaceDE w:val="0"/>
        <w:autoSpaceDN w:val="0"/>
        <w:adjustRightInd w:val="0"/>
        <w:spacing w:after="0" w:line="250" w:lineRule="auto"/>
        <w:ind w:left="100" w:right="62"/>
        <w:rPr>
          <w:rFonts w:ascii="Arial" w:hAnsi="Arial" w:cs="Arial"/>
          <w:color w:val="000000"/>
        </w:rPr>
      </w:pPr>
      <w:r w:rsidRPr="0077302A">
        <w:rPr>
          <w:rFonts w:ascii="Arial" w:hAnsi="Arial"/>
          <w:b/>
          <w:color w:val="231F20"/>
        </w:rPr>
        <w:t>SI NO ESTÁ DE ACUERDO CON ESTOS TÉRMINOS Y CONDICIONES, NO UTILICE EL SERVICIO Y COMUNÍQUESE CON NOSOTROS DE INMEDIATO PARA DARLO POR FINALIZADO</w:t>
      </w:r>
      <w:r w:rsidR="00D240FF">
        <w:rPr>
          <w:rFonts w:ascii="Arial" w:hAnsi="Arial"/>
          <w:b/>
          <w:color w:val="231F20"/>
        </w:rPr>
        <w:t xml:space="preserve">. </w:t>
      </w:r>
      <w:r w:rsidRPr="0077302A">
        <w:rPr>
          <w:rFonts w:ascii="Arial" w:hAnsi="Arial"/>
          <w:b/>
          <w:color w:val="231F20"/>
        </w:rPr>
        <w:t>USTED SERÁ RESPONSABLE DE TODOS LOS CARGOS RELACIONADOS CON EL SERVICIO HASTA LA FECHA DE CANCELACIÓN DEL SERVICIO.</w:t>
      </w:r>
    </w:p>
    <w:p w:rsidR="007566E2" w:rsidRPr="0077302A" w:rsidRDefault="007566E2" w:rsidP="00081B09">
      <w:pPr>
        <w:widowControl w:val="0"/>
        <w:autoSpaceDE w:val="0"/>
        <w:autoSpaceDN w:val="0"/>
        <w:adjustRightInd w:val="0"/>
        <w:spacing w:before="16" w:after="0" w:line="200" w:lineRule="exact"/>
        <w:rPr>
          <w:rFonts w:ascii="Arial" w:hAnsi="Arial" w:cs="Arial"/>
          <w:color w:val="000000"/>
          <w:sz w:val="20"/>
          <w:szCs w:val="20"/>
        </w:rPr>
      </w:pPr>
    </w:p>
    <w:p w:rsidR="007566E2" w:rsidRPr="0077302A" w:rsidRDefault="007566E2" w:rsidP="00D240FF">
      <w:pPr>
        <w:widowControl w:val="0"/>
        <w:tabs>
          <w:tab w:val="left" w:pos="540"/>
        </w:tabs>
        <w:autoSpaceDE w:val="0"/>
        <w:autoSpaceDN w:val="0"/>
        <w:adjustRightInd w:val="0"/>
        <w:spacing w:after="0" w:line="240" w:lineRule="auto"/>
        <w:ind w:left="100" w:right="5060"/>
        <w:rPr>
          <w:rFonts w:ascii="Arial" w:hAnsi="Arial" w:cs="Arial"/>
          <w:color w:val="000000"/>
        </w:rPr>
      </w:pPr>
      <w:r w:rsidRPr="0077302A">
        <w:rPr>
          <w:rFonts w:ascii="Arial" w:hAnsi="Arial"/>
          <w:color w:val="231F20"/>
        </w:rPr>
        <w:t>1)</w:t>
      </w:r>
      <w:r w:rsidR="001717E1">
        <w:rPr>
          <w:rFonts w:ascii="Arial" w:hAnsi="Arial"/>
          <w:color w:val="231F20"/>
        </w:rPr>
        <w:tab/>
      </w:r>
      <w:r w:rsidRPr="0077302A">
        <w:rPr>
          <w:rFonts w:ascii="Arial" w:hAnsi="Arial"/>
          <w:b/>
          <w:color w:val="231F20"/>
        </w:rPr>
        <w:t>DEFINICIÓN DE SERVICIO</w:t>
      </w:r>
    </w:p>
    <w:p w:rsidR="007566E2" w:rsidRPr="00601B93" w:rsidRDefault="007566E2" w:rsidP="00601B93">
      <w:pPr>
        <w:widowControl w:val="0"/>
        <w:autoSpaceDE w:val="0"/>
        <w:autoSpaceDN w:val="0"/>
        <w:adjustRightInd w:val="0"/>
        <w:spacing w:before="11" w:after="0" w:line="250" w:lineRule="auto"/>
        <w:ind w:left="810" w:right="63" w:hanging="270"/>
        <w:rPr>
          <w:rFonts w:ascii="Arial" w:hAnsi="Arial" w:cs="Arial"/>
          <w:color w:val="000000"/>
          <w:spacing w:val="-4"/>
        </w:rPr>
      </w:pPr>
      <w:r w:rsidRPr="00601B93">
        <w:rPr>
          <w:rFonts w:ascii="Arial" w:hAnsi="Arial"/>
          <w:color w:val="231F20"/>
          <w:spacing w:val="-4"/>
        </w:rPr>
        <w:t>a)</w:t>
      </w:r>
      <w:r w:rsidR="0077302A" w:rsidRPr="00601B93">
        <w:rPr>
          <w:rFonts w:ascii="Arial" w:hAnsi="Arial"/>
          <w:color w:val="231F20"/>
          <w:spacing w:val="-4"/>
        </w:rPr>
        <w:t xml:space="preserve"> </w:t>
      </w:r>
      <w:r w:rsidRPr="00601B93">
        <w:rPr>
          <w:rFonts w:ascii="Arial" w:hAnsi="Arial"/>
          <w:color w:val="231F20"/>
          <w:spacing w:val="-4"/>
        </w:rPr>
        <w:t xml:space="preserve">El servicio </w:t>
      </w:r>
      <w:r w:rsidR="00E07665">
        <w:rPr>
          <w:rFonts w:ascii="Arial" w:hAnsi="Arial"/>
          <w:color w:val="231F20"/>
          <w:spacing w:val="-4"/>
        </w:rPr>
        <w:t>Fios</w:t>
      </w:r>
      <w:r w:rsidRPr="00601B93">
        <w:rPr>
          <w:rFonts w:ascii="Arial" w:hAnsi="Arial"/>
          <w:color w:val="231F20"/>
          <w:spacing w:val="-4"/>
        </w:rPr>
        <w:t xml:space="preserve"> Voz Digital de Verizon es un servicio de voz para clientes residenciales</w:t>
      </w:r>
      <w:r w:rsidR="00D240FF">
        <w:rPr>
          <w:rFonts w:ascii="Arial" w:hAnsi="Arial"/>
          <w:color w:val="231F20"/>
          <w:spacing w:val="-4"/>
        </w:rPr>
        <w:t xml:space="preserve">. </w:t>
      </w:r>
      <w:r w:rsidRPr="00601B93">
        <w:rPr>
          <w:rFonts w:ascii="Arial" w:hAnsi="Arial"/>
          <w:color w:val="231F20"/>
          <w:spacing w:val="-4"/>
        </w:rPr>
        <w:t xml:space="preserve">A los efectos de este </w:t>
      </w:r>
      <w:r w:rsidR="007505D6" w:rsidRPr="007505D6">
        <w:rPr>
          <w:rFonts w:ascii="Arial" w:hAnsi="Arial"/>
          <w:color w:val="231F20"/>
          <w:spacing w:val="-4"/>
        </w:rPr>
        <w:t>Contrato</w:t>
      </w:r>
      <w:r w:rsidRPr="00601B93">
        <w:rPr>
          <w:rFonts w:ascii="Arial" w:hAnsi="Arial"/>
          <w:color w:val="231F20"/>
          <w:spacing w:val="-4"/>
        </w:rPr>
        <w:t xml:space="preserve">, el término </w:t>
      </w:r>
      <w:r w:rsidR="0077302A" w:rsidRPr="00601B93">
        <w:rPr>
          <w:rFonts w:ascii="Arial" w:hAnsi="Arial"/>
          <w:color w:val="231F20"/>
          <w:spacing w:val="-4"/>
        </w:rPr>
        <w:t>“</w:t>
      </w:r>
      <w:r w:rsidRPr="00601B93">
        <w:rPr>
          <w:rFonts w:ascii="Arial" w:hAnsi="Arial"/>
          <w:color w:val="231F20"/>
          <w:spacing w:val="-4"/>
        </w:rPr>
        <w:t>Servicio</w:t>
      </w:r>
      <w:r w:rsidR="0077302A" w:rsidRPr="00601B93">
        <w:rPr>
          <w:rFonts w:ascii="Arial" w:hAnsi="Arial"/>
          <w:color w:val="231F20"/>
          <w:spacing w:val="-4"/>
        </w:rPr>
        <w:t>”</w:t>
      </w:r>
      <w:r w:rsidRPr="00601B93">
        <w:rPr>
          <w:rFonts w:ascii="Arial" w:hAnsi="Arial"/>
          <w:color w:val="231F20"/>
          <w:spacing w:val="-4"/>
        </w:rPr>
        <w:t xml:space="preserve"> hace referencia al servicio </w:t>
      </w:r>
      <w:r w:rsidR="00E07665">
        <w:rPr>
          <w:rFonts w:ascii="Arial" w:hAnsi="Arial"/>
          <w:color w:val="231F20"/>
          <w:spacing w:val="-4"/>
        </w:rPr>
        <w:t>Fios</w:t>
      </w:r>
      <w:r w:rsidRPr="00601B93">
        <w:rPr>
          <w:rFonts w:ascii="Arial" w:hAnsi="Arial"/>
          <w:color w:val="231F20"/>
          <w:spacing w:val="-4"/>
        </w:rPr>
        <w:t xml:space="preserve"> Voz Digital de Verizon, incluido el software, equipos y otras funciones, productos y servicios proporcionados por Verizon en el plan de Llamadas que usted seleccionó</w:t>
      </w:r>
      <w:r w:rsidR="00D240FF">
        <w:rPr>
          <w:rFonts w:ascii="Arial" w:hAnsi="Arial"/>
          <w:color w:val="231F20"/>
          <w:spacing w:val="-4"/>
        </w:rPr>
        <w:t xml:space="preserve">. </w:t>
      </w:r>
    </w:p>
    <w:p w:rsidR="007566E2" w:rsidRPr="0077302A" w:rsidRDefault="007566E2" w:rsidP="00081B09">
      <w:pPr>
        <w:widowControl w:val="0"/>
        <w:autoSpaceDE w:val="0"/>
        <w:autoSpaceDN w:val="0"/>
        <w:adjustRightInd w:val="0"/>
        <w:spacing w:before="16" w:after="0" w:line="200" w:lineRule="exact"/>
        <w:ind w:left="900"/>
        <w:rPr>
          <w:rFonts w:ascii="Arial" w:hAnsi="Arial" w:cs="Arial"/>
          <w:color w:val="000000"/>
          <w:spacing w:val="-2"/>
          <w:sz w:val="20"/>
          <w:szCs w:val="20"/>
        </w:rPr>
      </w:pPr>
    </w:p>
    <w:p w:rsidR="007566E2" w:rsidRPr="0077302A" w:rsidRDefault="007566E2" w:rsidP="00601B93">
      <w:pPr>
        <w:widowControl w:val="0"/>
        <w:autoSpaceDE w:val="0"/>
        <w:autoSpaceDN w:val="0"/>
        <w:adjustRightInd w:val="0"/>
        <w:spacing w:after="0" w:line="250" w:lineRule="auto"/>
        <w:ind w:left="810" w:right="63" w:hanging="270"/>
        <w:rPr>
          <w:rFonts w:ascii="Arial" w:hAnsi="Arial" w:cs="Arial"/>
          <w:color w:val="000000"/>
          <w:spacing w:val="-2"/>
        </w:rPr>
      </w:pPr>
      <w:r w:rsidRPr="0077302A">
        <w:rPr>
          <w:rFonts w:ascii="Arial" w:hAnsi="Arial"/>
          <w:color w:val="231F20"/>
          <w:spacing w:val="-2"/>
        </w:rPr>
        <w:t>b)</w:t>
      </w:r>
      <w:r w:rsidR="00100BD1" w:rsidRPr="0077302A">
        <w:rPr>
          <w:rFonts w:ascii="Arial" w:hAnsi="Arial"/>
          <w:color w:val="231F20"/>
          <w:spacing w:val="-2"/>
        </w:rPr>
        <w:t xml:space="preserve"> </w:t>
      </w:r>
      <w:r w:rsidRPr="0077302A">
        <w:rPr>
          <w:rFonts w:ascii="Arial" w:hAnsi="Arial"/>
          <w:color w:val="231F20"/>
          <w:spacing w:val="-2"/>
        </w:rPr>
        <w:t xml:space="preserve">El servicio </w:t>
      </w:r>
      <w:r w:rsidR="00E07665">
        <w:rPr>
          <w:rFonts w:ascii="Arial" w:hAnsi="Arial"/>
          <w:color w:val="231F20"/>
          <w:spacing w:val="-2"/>
        </w:rPr>
        <w:t>Fios</w:t>
      </w:r>
      <w:r w:rsidRPr="0077302A">
        <w:rPr>
          <w:rFonts w:ascii="Arial" w:hAnsi="Arial"/>
          <w:color w:val="231F20"/>
          <w:spacing w:val="-2"/>
        </w:rPr>
        <w:t xml:space="preserve"> Voz Digital requiere un marcado de 10 dígitos</w:t>
      </w:r>
      <w:r w:rsidR="00D240FF">
        <w:rPr>
          <w:rFonts w:ascii="Arial" w:hAnsi="Arial"/>
          <w:color w:val="231F20"/>
          <w:spacing w:val="-2"/>
        </w:rPr>
        <w:t xml:space="preserve">. </w:t>
      </w:r>
      <w:r w:rsidRPr="0077302A">
        <w:rPr>
          <w:rFonts w:ascii="Arial" w:hAnsi="Arial"/>
          <w:color w:val="231F20"/>
          <w:spacing w:val="-2"/>
        </w:rPr>
        <w:t>Es posible que necesite modificar las configuraciones del sistema de seguridad de su hogar del marcado de 7 dígitos al marcado de 10 dígitos.</w:t>
      </w:r>
    </w:p>
    <w:p w:rsidR="007566E2" w:rsidRPr="0077302A" w:rsidRDefault="007566E2" w:rsidP="00081B09">
      <w:pPr>
        <w:widowControl w:val="0"/>
        <w:autoSpaceDE w:val="0"/>
        <w:autoSpaceDN w:val="0"/>
        <w:adjustRightInd w:val="0"/>
        <w:spacing w:before="16" w:after="0" w:line="200" w:lineRule="exact"/>
        <w:ind w:left="900"/>
        <w:rPr>
          <w:rFonts w:ascii="Arial" w:hAnsi="Arial" w:cs="Arial"/>
          <w:color w:val="000000"/>
          <w:spacing w:val="-2"/>
          <w:sz w:val="20"/>
          <w:szCs w:val="20"/>
        </w:rPr>
      </w:pPr>
    </w:p>
    <w:p w:rsidR="007566E2" w:rsidRPr="0077302A" w:rsidRDefault="007566E2" w:rsidP="00601B93">
      <w:pPr>
        <w:widowControl w:val="0"/>
        <w:autoSpaceDE w:val="0"/>
        <w:autoSpaceDN w:val="0"/>
        <w:adjustRightInd w:val="0"/>
        <w:spacing w:after="0" w:line="240" w:lineRule="auto"/>
        <w:ind w:left="810" w:right="-20" w:hanging="270"/>
        <w:rPr>
          <w:rFonts w:ascii="Arial" w:hAnsi="Arial" w:cs="Arial"/>
          <w:color w:val="000000"/>
          <w:spacing w:val="-2"/>
        </w:rPr>
      </w:pPr>
      <w:r w:rsidRPr="0077302A">
        <w:rPr>
          <w:rFonts w:ascii="Arial" w:hAnsi="Arial"/>
          <w:color w:val="231F20"/>
          <w:spacing w:val="-2"/>
        </w:rPr>
        <w:t>c)</w:t>
      </w:r>
      <w:r w:rsidR="00100BD1" w:rsidRPr="0077302A">
        <w:rPr>
          <w:rFonts w:ascii="Arial" w:hAnsi="Arial"/>
          <w:color w:val="231F20"/>
          <w:spacing w:val="-2"/>
        </w:rPr>
        <w:t xml:space="preserve"> </w:t>
      </w:r>
      <w:r w:rsidRPr="0077302A">
        <w:rPr>
          <w:rFonts w:ascii="Arial" w:hAnsi="Arial"/>
          <w:color w:val="231F20"/>
          <w:spacing w:val="-2"/>
        </w:rPr>
        <w:t xml:space="preserve">El servicio </w:t>
      </w:r>
      <w:r w:rsidR="00E07665">
        <w:rPr>
          <w:rFonts w:ascii="Arial" w:hAnsi="Arial"/>
          <w:color w:val="231F20"/>
          <w:spacing w:val="-2"/>
        </w:rPr>
        <w:t>Fios</w:t>
      </w:r>
      <w:r w:rsidRPr="0077302A">
        <w:rPr>
          <w:rFonts w:ascii="Arial" w:hAnsi="Arial"/>
          <w:color w:val="231F20"/>
          <w:spacing w:val="-2"/>
        </w:rPr>
        <w:t xml:space="preserve"> Voz Digital no le permite al cliente realizar llamadas al 500, 700, 900, 950,976, 00 01, 0+, llamadas con tarjetas telefónicas ni llamadas Dial Around (por ejemplo, 10-10-XXXX)</w:t>
      </w:r>
      <w:r w:rsidR="00D240FF">
        <w:rPr>
          <w:rFonts w:ascii="Arial" w:hAnsi="Arial"/>
          <w:color w:val="231F20"/>
          <w:spacing w:val="-2"/>
        </w:rPr>
        <w:t xml:space="preserve">. </w:t>
      </w:r>
      <w:r w:rsidRPr="0077302A">
        <w:rPr>
          <w:rFonts w:ascii="Arial" w:hAnsi="Arial"/>
          <w:color w:val="231F20"/>
          <w:spacing w:val="-2"/>
        </w:rPr>
        <w:t>Tampoco le permite al cliente aceptar llamadas por cobrar o llamadas facturadas a terceros</w:t>
      </w:r>
      <w:r w:rsidR="00D240FF">
        <w:rPr>
          <w:rFonts w:ascii="Arial" w:hAnsi="Arial"/>
          <w:color w:val="231F20"/>
          <w:spacing w:val="-2"/>
        </w:rPr>
        <w:t xml:space="preserve">. </w:t>
      </w:r>
      <w:r w:rsidRPr="0077302A">
        <w:rPr>
          <w:rFonts w:ascii="Arial" w:hAnsi="Arial"/>
          <w:color w:val="231F20"/>
          <w:spacing w:val="-2"/>
        </w:rPr>
        <w:t>La compañía no facturará ningún cargo en nombre de otros proveedores.</w:t>
      </w:r>
    </w:p>
    <w:p w:rsidR="007566E2" w:rsidRPr="0077302A" w:rsidRDefault="007566E2" w:rsidP="00081B09">
      <w:pPr>
        <w:widowControl w:val="0"/>
        <w:autoSpaceDE w:val="0"/>
        <w:autoSpaceDN w:val="0"/>
        <w:adjustRightInd w:val="0"/>
        <w:spacing w:before="16" w:after="0" w:line="200" w:lineRule="exact"/>
        <w:ind w:left="900"/>
        <w:rPr>
          <w:rFonts w:ascii="Arial" w:hAnsi="Arial" w:cs="Arial"/>
          <w:color w:val="000000"/>
          <w:spacing w:val="-2"/>
          <w:sz w:val="20"/>
          <w:szCs w:val="20"/>
        </w:rPr>
      </w:pPr>
    </w:p>
    <w:p w:rsidR="007566E2" w:rsidRDefault="007566E2" w:rsidP="00601B93">
      <w:pPr>
        <w:widowControl w:val="0"/>
        <w:autoSpaceDE w:val="0"/>
        <w:autoSpaceDN w:val="0"/>
        <w:adjustRightInd w:val="0"/>
        <w:spacing w:after="0" w:line="240" w:lineRule="auto"/>
        <w:ind w:left="810" w:right="-20" w:hanging="260"/>
        <w:rPr>
          <w:rFonts w:ascii="Arial" w:hAnsi="Arial"/>
          <w:color w:val="231F20"/>
          <w:spacing w:val="-2"/>
        </w:rPr>
      </w:pPr>
      <w:r w:rsidRPr="0077302A">
        <w:rPr>
          <w:rFonts w:ascii="Arial" w:hAnsi="Arial"/>
          <w:color w:val="231F20"/>
          <w:spacing w:val="-2"/>
        </w:rPr>
        <w:t>d)</w:t>
      </w:r>
      <w:r w:rsidR="00100BD1" w:rsidRPr="0077302A">
        <w:rPr>
          <w:rFonts w:ascii="Arial" w:hAnsi="Arial"/>
          <w:color w:val="231F20"/>
          <w:spacing w:val="-2"/>
        </w:rPr>
        <w:t xml:space="preserve"> </w:t>
      </w:r>
      <w:r w:rsidRPr="0077302A">
        <w:rPr>
          <w:rFonts w:ascii="Arial" w:hAnsi="Arial"/>
          <w:color w:val="231F20"/>
          <w:spacing w:val="-2"/>
        </w:rPr>
        <w:t>El Servicio está sujeto a la capacidad técnica y de facturación y a la disponibilidad de las instalaciones</w:t>
      </w:r>
      <w:r w:rsidR="00D240FF">
        <w:rPr>
          <w:rFonts w:ascii="Arial" w:hAnsi="Arial"/>
          <w:color w:val="231F20"/>
          <w:spacing w:val="-2"/>
        </w:rPr>
        <w:t xml:space="preserve">. </w:t>
      </w:r>
      <w:r w:rsidRPr="0077302A">
        <w:rPr>
          <w:rFonts w:ascii="Arial" w:hAnsi="Arial"/>
          <w:color w:val="231F20"/>
          <w:spacing w:val="-2"/>
        </w:rPr>
        <w:t>El Servicio no está disponible en todas las ubicaciones.</w:t>
      </w:r>
    </w:p>
    <w:p w:rsidR="00601B93" w:rsidRPr="0077302A" w:rsidRDefault="00601B93" w:rsidP="00601B93">
      <w:pPr>
        <w:widowControl w:val="0"/>
        <w:autoSpaceDE w:val="0"/>
        <w:autoSpaceDN w:val="0"/>
        <w:adjustRightInd w:val="0"/>
        <w:spacing w:after="0" w:line="240" w:lineRule="auto"/>
        <w:ind w:left="810" w:right="-20" w:hanging="260"/>
        <w:rPr>
          <w:rFonts w:ascii="Arial" w:hAnsi="Arial" w:cs="Arial"/>
          <w:color w:val="000000"/>
          <w:spacing w:val="-2"/>
        </w:rPr>
      </w:pPr>
    </w:p>
    <w:p w:rsidR="007566E2" w:rsidRPr="0077302A" w:rsidRDefault="007566E2" w:rsidP="00081B09">
      <w:pPr>
        <w:widowControl w:val="0"/>
        <w:tabs>
          <w:tab w:val="left" w:pos="660"/>
        </w:tabs>
        <w:autoSpaceDE w:val="0"/>
        <w:autoSpaceDN w:val="0"/>
        <w:adjustRightInd w:val="0"/>
        <w:spacing w:before="54" w:after="0" w:line="240" w:lineRule="auto"/>
        <w:ind w:left="120" w:right="-20"/>
        <w:rPr>
          <w:rFonts w:ascii="Arial" w:hAnsi="Arial" w:cs="Arial"/>
          <w:color w:val="000000"/>
        </w:rPr>
      </w:pPr>
      <w:r w:rsidRPr="0077302A">
        <w:rPr>
          <w:rFonts w:ascii="Arial" w:hAnsi="Arial"/>
          <w:color w:val="231F20"/>
        </w:rPr>
        <w:lastRenderedPageBreak/>
        <w:t>2)</w:t>
      </w:r>
      <w:r w:rsidRPr="0077302A">
        <w:tab/>
      </w:r>
      <w:r w:rsidRPr="0077302A">
        <w:rPr>
          <w:rFonts w:ascii="Arial" w:hAnsi="Arial"/>
          <w:b/>
          <w:color w:val="231F20"/>
        </w:rPr>
        <w:t>USO Y LIMITACIONES DEL SERVICIO; OBLIGACIONES DEL CLIENTE</w:t>
      </w:r>
    </w:p>
    <w:p w:rsidR="007566E2" w:rsidRPr="0077302A" w:rsidRDefault="007566E2" w:rsidP="00081B09">
      <w:pPr>
        <w:widowControl w:val="0"/>
        <w:autoSpaceDE w:val="0"/>
        <w:autoSpaceDN w:val="0"/>
        <w:adjustRightInd w:val="0"/>
        <w:spacing w:before="11" w:after="0" w:line="250" w:lineRule="auto"/>
        <w:ind w:left="1020" w:right="62" w:hanging="360"/>
        <w:rPr>
          <w:rFonts w:ascii="Arial" w:hAnsi="Arial" w:cs="Arial"/>
          <w:color w:val="000000"/>
        </w:rPr>
      </w:pPr>
      <w:r w:rsidRPr="0077302A">
        <w:rPr>
          <w:rFonts w:ascii="Arial" w:hAnsi="Arial"/>
          <w:color w:val="231F20"/>
        </w:rPr>
        <w:t>a)</w:t>
      </w:r>
      <w:r w:rsidR="0077302A">
        <w:rPr>
          <w:rFonts w:ascii="Arial" w:hAnsi="Arial"/>
          <w:color w:val="231F20"/>
        </w:rPr>
        <w:tab/>
      </w:r>
      <w:r w:rsidRPr="0077302A">
        <w:rPr>
          <w:rFonts w:ascii="Arial" w:hAnsi="Arial"/>
          <w:b/>
          <w:color w:val="231F20"/>
        </w:rPr>
        <w:t>Uso del Servicio</w:t>
      </w:r>
      <w:r w:rsidR="00D240FF">
        <w:rPr>
          <w:rFonts w:ascii="Arial" w:hAnsi="Arial"/>
          <w:b/>
          <w:color w:val="231F20"/>
        </w:rPr>
        <w:t xml:space="preserve">. </w:t>
      </w:r>
      <w:r w:rsidRPr="0077302A">
        <w:rPr>
          <w:rFonts w:ascii="Arial" w:hAnsi="Arial"/>
          <w:color w:val="231F20"/>
        </w:rPr>
        <w:t>Usted acepta que el uso del Servicio, sin limitaciones, es de su exclusiva responsabilidad, queda bajo su propio riesgo y está sujeto a todas las leyes y reglamentaciones locales, estatales, nacionales e internacionales vigentes</w:t>
      </w:r>
      <w:r w:rsidR="00D240FF">
        <w:rPr>
          <w:rFonts w:ascii="Arial" w:hAnsi="Arial"/>
          <w:color w:val="231F20"/>
        </w:rPr>
        <w:t xml:space="preserve">. </w:t>
      </w:r>
      <w:r w:rsidRPr="0077302A">
        <w:rPr>
          <w:rFonts w:ascii="Arial" w:hAnsi="Arial"/>
          <w:color w:val="231F20"/>
        </w:rPr>
        <w:t>Esto incluye el uso del Servicio por parte de otras personas, con o sin su permiso</w:t>
      </w:r>
      <w:r w:rsidR="00D240FF">
        <w:rPr>
          <w:rFonts w:ascii="Arial" w:hAnsi="Arial"/>
          <w:color w:val="231F20"/>
        </w:rPr>
        <w:t xml:space="preserve">. </w:t>
      </w:r>
      <w:r w:rsidRPr="0077302A">
        <w:rPr>
          <w:rFonts w:ascii="Arial" w:hAnsi="Arial"/>
          <w:color w:val="231F20"/>
        </w:rPr>
        <w:t xml:space="preserve">Usted no puede revender, ceder ni transferir el Servicio o </w:t>
      </w:r>
      <w:r w:rsidR="007505D6" w:rsidRPr="007505D6">
        <w:rPr>
          <w:rFonts w:ascii="Arial" w:hAnsi="Arial"/>
          <w:color w:val="231F20"/>
        </w:rPr>
        <w:t>Contrato</w:t>
      </w:r>
      <w:r w:rsidR="007505D6">
        <w:rPr>
          <w:rFonts w:ascii="Arial" w:hAnsi="Arial"/>
          <w:color w:val="231F20"/>
        </w:rPr>
        <w:t xml:space="preserve"> </w:t>
      </w:r>
      <w:r w:rsidRPr="0077302A">
        <w:rPr>
          <w:rFonts w:ascii="Arial" w:hAnsi="Arial"/>
          <w:color w:val="231F20"/>
        </w:rPr>
        <w:t>a otras personas con ningún fin, ni realizar cambios en el uso del Servicio, sin expresa autorización previa y por escrito de Verizon.</w:t>
      </w:r>
    </w:p>
    <w:p w:rsidR="007566E2" w:rsidRPr="0077302A" w:rsidRDefault="007566E2" w:rsidP="00081B09">
      <w:pPr>
        <w:widowControl w:val="0"/>
        <w:autoSpaceDE w:val="0"/>
        <w:autoSpaceDN w:val="0"/>
        <w:adjustRightInd w:val="0"/>
        <w:spacing w:before="16" w:after="0" w:line="200" w:lineRule="exact"/>
        <w:rPr>
          <w:rFonts w:ascii="Arial" w:hAnsi="Arial" w:cs="Arial"/>
          <w:color w:val="000000"/>
          <w:sz w:val="20"/>
          <w:szCs w:val="20"/>
        </w:rPr>
      </w:pPr>
    </w:p>
    <w:p w:rsidR="002542A1" w:rsidRPr="0077302A" w:rsidRDefault="00E25323" w:rsidP="00081B09">
      <w:pPr>
        <w:widowControl w:val="0"/>
        <w:autoSpaceDE w:val="0"/>
        <w:autoSpaceDN w:val="0"/>
        <w:adjustRightInd w:val="0"/>
        <w:spacing w:after="0" w:line="250" w:lineRule="auto"/>
        <w:ind w:left="1020" w:right="62" w:hanging="360"/>
        <w:rPr>
          <w:rFonts w:ascii="Arial" w:hAnsi="Arial" w:cs="Arial"/>
          <w:color w:val="000000"/>
        </w:rPr>
      </w:pPr>
      <w:r w:rsidRPr="00601B93">
        <w:rPr>
          <w:rFonts w:ascii="Arial" w:hAnsi="Arial"/>
          <w:color w:val="231F20"/>
          <w:spacing w:val="-4"/>
        </w:rPr>
        <w:t>b)</w:t>
      </w:r>
      <w:r w:rsidRPr="00601B93">
        <w:rPr>
          <w:spacing w:val="-4"/>
        </w:rPr>
        <w:tab/>
      </w:r>
      <w:r w:rsidRPr="00601B93">
        <w:rPr>
          <w:rFonts w:ascii="Arial" w:hAnsi="Arial"/>
          <w:b/>
          <w:color w:val="231F20"/>
          <w:spacing w:val="-4"/>
        </w:rPr>
        <w:t>Pérdida del Servicio debido a corte de energía</w:t>
      </w:r>
      <w:r w:rsidR="00D240FF">
        <w:rPr>
          <w:rFonts w:ascii="Arial" w:hAnsi="Arial"/>
          <w:b/>
          <w:color w:val="231F20"/>
          <w:spacing w:val="-4"/>
        </w:rPr>
        <w:t xml:space="preserve">. </w:t>
      </w:r>
      <w:r w:rsidRPr="00601B93">
        <w:rPr>
          <w:rFonts w:ascii="Arial" w:hAnsi="Arial"/>
          <w:color w:val="231F20"/>
          <w:spacing w:val="-4"/>
        </w:rPr>
        <w:t>Usted es responsable de suministrar la energía eléctrica necesaria para el funcionamiento del Servicio.</w:t>
      </w:r>
      <w:r w:rsidR="00601B93">
        <w:rPr>
          <w:rFonts w:ascii="Arial" w:hAnsi="Arial"/>
          <w:color w:val="231F20"/>
          <w:spacing w:val="-4"/>
        </w:rPr>
        <w:br/>
      </w:r>
      <w:r w:rsidRPr="00601B93">
        <w:rPr>
          <w:rFonts w:ascii="Arial" w:hAnsi="Arial"/>
          <w:color w:val="231F20"/>
          <w:spacing w:val="-4"/>
        </w:rPr>
        <w:t xml:space="preserve"> El Servicio (incluidas las llamadas al 911) no funcionará durante un corte de energía sin una fuente de energía de reserva</w:t>
      </w:r>
      <w:r w:rsidR="00D240FF">
        <w:rPr>
          <w:rFonts w:ascii="Arial" w:hAnsi="Arial"/>
          <w:color w:val="231F20"/>
          <w:spacing w:val="-4"/>
        </w:rPr>
        <w:t xml:space="preserve">. </w:t>
      </w:r>
      <w:r w:rsidRPr="00601B93">
        <w:rPr>
          <w:rFonts w:ascii="Arial" w:hAnsi="Arial"/>
          <w:color w:val="231F20"/>
          <w:spacing w:val="-4"/>
        </w:rPr>
        <w:t>La función de batería de reserva está disponible para su equipo de Verizon</w:t>
      </w:r>
      <w:r w:rsidR="00D240FF">
        <w:rPr>
          <w:rFonts w:ascii="Arial" w:hAnsi="Arial"/>
          <w:color w:val="231F20"/>
          <w:spacing w:val="-4"/>
        </w:rPr>
        <w:t xml:space="preserve">. </w:t>
      </w:r>
      <w:r w:rsidRPr="00601B93">
        <w:rPr>
          <w:rFonts w:ascii="Arial" w:hAnsi="Arial"/>
          <w:color w:val="231F20"/>
          <w:spacing w:val="-4"/>
        </w:rPr>
        <w:t xml:space="preserve">Según el tipo de equipo, puede decidir utilizar esta función de batería de reserva mediante el mantenimiento de (i) una batería de 12 voltios en la unidad de baterías de reserva incorporada o (ii) baterías de celda D </w:t>
      </w:r>
      <w:r w:rsidR="00A24AA4">
        <w:rPr>
          <w:rFonts w:ascii="Arial" w:hAnsi="Arial"/>
          <w:color w:val="231F20"/>
          <w:spacing w:val="-4"/>
        </w:rPr>
        <w:t xml:space="preserve">en </w:t>
      </w:r>
      <w:r w:rsidR="00A24AA4" w:rsidRPr="00A24AA4">
        <w:rPr>
          <w:rFonts w:ascii="Arial" w:hAnsi="Arial"/>
          <w:color w:val="231F20"/>
          <w:spacing w:val="-4"/>
        </w:rPr>
        <w:t>el dispositivo de reserva de energía de Verizon</w:t>
      </w:r>
      <w:r w:rsidR="00C9144C">
        <w:rPr>
          <w:rFonts w:ascii="Arial" w:hAnsi="Arial"/>
          <w:color w:val="231F20"/>
          <w:spacing w:val="-4"/>
        </w:rPr>
        <w:t xml:space="preserve"> </w:t>
      </w:r>
      <w:r w:rsidRPr="00601B93">
        <w:rPr>
          <w:rFonts w:ascii="Arial" w:hAnsi="Arial"/>
          <w:color w:val="231F20"/>
          <w:spacing w:val="-4"/>
        </w:rPr>
        <w:t>opcional que se conecta a su equipo</w:t>
      </w:r>
      <w:r w:rsidR="002542A1" w:rsidRPr="0077302A">
        <w:tab/>
      </w:r>
      <w:r w:rsidR="002542A1" w:rsidRPr="0077302A">
        <w:rPr>
          <w:rFonts w:ascii="Arial" w:hAnsi="Arial"/>
          <w:color w:val="000000"/>
        </w:rPr>
        <w:t>Con una batería (o baterías) completamente cargada, la función de batería de reserva proporcionará energía para las funciones de llamadas básicas de su Servicio durante hasta ocho (8) horas en caso de un corte de energía</w:t>
      </w:r>
      <w:r w:rsidR="00D240FF">
        <w:rPr>
          <w:rFonts w:ascii="Arial" w:hAnsi="Arial"/>
          <w:color w:val="000000"/>
        </w:rPr>
        <w:t xml:space="preserve">. </w:t>
      </w:r>
      <w:r w:rsidR="002542A1" w:rsidRPr="0077302A">
        <w:rPr>
          <w:rFonts w:ascii="Arial" w:hAnsi="Arial"/>
          <w:color w:val="000000"/>
        </w:rPr>
        <w:t xml:space="preserve">Puede comprar </w:t>
      </w:r>
      <w:r w:rsidR="008A5DDE" w:rsidRPr="008A5DDE">
        <w:rPr>
          <w:rFonts w:ascii="Arial" w:hAnsi="Arial"/>
          <w:color w:val="000000"/>
        </w:rPr>
        <w:t>el dispositivo de reserva de energía de Verizon</w:t>
      </w:r>
      <w:r w:rsidR="00C9144C">
        <w:rPr>
          <w:rFonts w:ascii="Arial" w:hAnsi="Arial"/>
          <w:color w:val="000000"/>
        </w:rPr>
        <w:t xml:space="preserve"> </w:t>
      </w:r>
      <w:r w:rsidR="002542A1" w:rsidRPr="0077302A">
        <w:rPr>
          <w:rFonts w:ascii="Arial" w:hAnsi="Arial"/>
          <w:color w:val="000000"/>
        </w:rPr>
        <w:t>a través de Verizon</w:t>
      </w:r>
      <w:r w:rsidR="00D240FF">
        <w:rPr>
          <w:rFonts w:ascii="Arial" w:hAnsi="Arial"/>
          <w:color w:val="000000"/>
        </w:rPr>
        <w:t xml:space="preserve">. </w:t>
      </w:r>
      <w:r w:rsidR="002542A1" w:rsidRPr="0077302A">
        <w:rPr>
          <w:rFonts w:ascii="Arial" w:hAnsi="Arial"/>
          <w:color w:val="000000"/>
        </w:rPr>
        <w:t>Puede comprar las baterías de 12 voltios a través de Verizon o de un tercero</w:t>
      </w:r>
      <w:r w:rsidR="00D240FF">
        <w:rPr>
          <w:rFonts w:ascii="Arial" w:hAnsi="Arial"/>
          <w:color w:val="000000"/>
        </w:rPr>
        <w:t xml:space="preserve">. </w:t>
      </w:r>
      <w:r w:rsidR="002542A1" w:rsidRPr="0077302A">
        <w:rPr>
          <w:rFonts w:ascii="Arial" w:hAnsi="Arial"/>
          <w:color w:val="000000"/>
        </w:rPr>
        <w:t xml:space="preserve">La función de batería de reserva no proporcionará energía para </w:t>
      </w:r>
      <w:r w:rsidR="00DC7ED4" w:rsidRPr="00DC7ED4">
        <w:rPr>
          <w:rFonts w:ascii="Arial" w:hAnsi="Arial"/>
          <w:color w:val="000000"/>
        </w:rPr>
        <w:t>teléfonos inalámbricos</w:t>
      </w:r>
      <w:r w:rsidR="00DC7ED4">
        <w:rPr>
          <w:rFonts w:ascii="Arial" w:hAnsi="Arial"/>
          <w:color w:val="000000"/>
        </w:rPr>
        <w:t xml:space="preserve">, </w:t>
      </w:r>
      <w:r w:rsidR="002542A1" w:rsidRPr="0077302A">
        <w:rPr>
          <w:rFonts w:ascii="Arial" w:hAnsi="Arial"/>
          <w:color w:val="000000"/>
        </w:rPr>
        <w:t xml:space="preserve">el servicio </w:t>
      </w:r>
      <w:r w:rsidR="00E07665">
        <w:rPr>
          <w:rFonts w:ascii="Arial" w:hAnsi="Arial"/>
          <w:color w:val="000000"/>
        </w:rPr>
        <w:t>Fios</w:t>
      </w:r>
      <w:r w:rsidR="002542A1" w:rsidRPr="0077302A">
        <w:rPr>
          <w:rFonts w:ascii="Arial" w:hAnsi="Arial"/>
          <w:color w:val="000000"/>
        </w:rPr>
        <w:t xml:space="preserve"> Internet o </w:t>
      </w:r>
      <w:r w:rsidR="00E07665">
        <w:rPr>
          <w:rFonts w:ascii="Arial" w:hAnsi="Arial"/>
          <w:color w:val="000000"/>
        </w:rPr>
        <w:t>Fios</w:t>
      </w:r>
      <w:r w:rsidR="00C9144C">
        <w:rPr>
          <w:rFonts w:ascii="Arial" w:hAnsi="Arial"/>
          <w:color w:val="000000"/>
        </w:rPr>
        <w:t xml:space="preserve"> </w:t>
      </w:r>
      <w:r w:rsidR="002542A1" w:rsidRPr="0077302A">
        <w:rPr>
          <w:rFonts w:ascii="Arial" w:hAnsi="Arial"/>
          <w:color w:val="000000"/>
        </w:rPr>
        <w:t>TV</w:t>
      </w:r>
      <w:r w:rsidR="00DC7ED4">
        <w:rPr>
          <w:rFonts w:ascii="Arial" w:hAnsi="Arial"/>
          <w:color w:val="000000"/>
        </w:rPr>
        <w:t xml:space="preserve"> </w:t>
      </w:r>
      <w:r w:rsidR="00281FF6">
        <w:rPr>
          <w:rFonts w:ascii="Arial" w:hAnsi="Arial"/>
          <w:color w:val="000000"/>
        </w:rPr>
        <w:t xml:space="preserve">los </w:t>
      </w:r>
      <w:r w:rsidR="00DC7ED4" w:rsidRPr="00DC7ED4">
        <w:rPr>
          <w:rFonts w:ascii="Arial" w:hAnsi="Arial"/>
          <w:color w:val="000000"/>
        </w:rPr>
        <w:t>equipos para sistemas de alarma</w:t>
      </w:r>
      <w:r w:rsidR="00D240FF">
        <w:rPr>
          <w:rFonts w:ascii="Arial" w:hAnsi="Arial"/>
          <w:color w:val="000000"/>
        </w:rPr>
        <w:t xml:space="preserve">. </w:t>
      </w:r>
      <w:r w:rsidR="002542A1" w:rsidRPr="0077302A">
        <w:rPr>
          <w:rFonts w:ascii="Arial" w:hAnsi="Arial"/>
          <w:color w:val="000000"/>
        </w:rPr>
        <w:t>Ante un corte de energía o interrupción del servicio es posible que usted deba restablecer o reconfigurar el equipo antes de utilizar el Servicio</w:t>
      </w:r>
      <w:r w:rsidR="00D240FF">
        <w:rPr>
          <w:rFonts w:ascii="Arial" w:hAnsi="Arial"/>
          <w:color w:val="000000"/>
        </w:rPr>
        <w:t xml:space="preserve">. </w:t>
      </w:r>
      <w:r w:rsidR="00BF3A12">
        <w:rPr>
          <w:rFonts w:ascii="Arial" w:hAnsi="Arial"/>
          <w:color w:val="000000"/>
        </w:rPr>
        <w:t xml:space="preserve">Si desea </w:t>
      </w:r>
      <w:r w:rsidR="00637E7D">
        <w:rPr>
          <w:rFonts w:ascii="Arial" w:hAnsi="Arial"/>
          <w:color w:val="000000"/>
        </w:rPr>
        <w:t xml:space="preserve">obtener información adicional, como por ejemplo, tipos de equipos, pruebas de baterías, uso, almacenamiento y garantías, consulte </w:t>
      </w:r>
      <w:r w:rsidR="00637E7D">
        <w:rPr>
          <w:rFonts w:ascii="Arial" w:hAnsi="Arial" w:cs="Arial"/>
          <w:color w:val="000000"/>
        </w:rPr>
        <w:t>verizon.com/battery.</w:t>
      </w:r>
      <w:r w:rsidR="00637E7D" w:rsidDel="00A41B3C">
        <w:rPr>
          <w:rFonts w:ascii="Arial" w:hAnsi="Arial" w:cs="Arial"/>
          <w:color w:val="000000"/>
        </w:rPr>
        <w:t xml:space="preserve"> </w:t>
      </w:r>
    </w:p>
    <w:p w:rsidR="007566E2" w:rsidRPr="0077302A" w:rsidRDefault="007566E2" w:rsidP="00081B09">
      <w:pPr>
        <w:widowControl w:val="0"/>
        <w:autoSpaceDE w:val="0"/>
        <w:autoSpaceDN w:val="0"/>
        <w:adjustRightInd w:val="0"/>
        <w:spacing w:after="0" w:line="250" w:lineRule="auto"/>
        <w:ind w:left="1020" w:right="62" w:hanging="360"/>
        <w:rPr>
          <w:rFonts w:ascii="Arial" w:hAnsi="Arial" w:cs="Arial"/>
          <w:color w:val="000000"/>
          <w:sz w:val="20"/>
          <w:szCs w:val="20"/>
        </w:rPr>
      </w:pPr>
    </w:p>
    <w:p w:rsidR="007566E2" w:rsidRPr="001717E1" w:rsidRDefault="007566E2" w:rsidP="001717E1">
      <w:pPr>
        <w:widowControl w:val="0"/>
        <w:autoSpaceDE w:val="0"/>
        <w:autoSpaceDN w:val="0"/>
        <w:adjustRightInd w:val="0"/>
        <w:spacing w:after="0" w:line="250" w:lineRule="auto"/>
        <w:ind w:left="1020" w:right="60" w:hanging="360"/>
        <w:rPr>
          <w:rFonts w:ascii="Arial" w:hAnsi="Arial" w:cs="Arial"/>
          <w:color w:val="000000"/>
          <w:spacing w:val="-4"/>
        </w:rPr>
      </w:pPr>
      <w:r w:rsidRPr="001717E1">
        <w:rPr>
          <w:rFonts w:ascii="Arial" w:hAnsi="Arial"/>
          <w:color w:val="231F20"/>
          <w:spacing w:val="-4"/>
        </w:rPr>
        <w:t>c)</w:t>
      </w:r>
      <w:r w:rsidR="0077302A" w:rsidRPr="001717E1">
        <w:rPr>
          <w:rFonts w:ascii="Arial" w:hAnsi="Arial"/>
          <w:color w:val="231F20"/>
          <w:spacing w:val="-4"/>
        </w:rPr>
        <w:tab/>
      </w:r>
      <w:r w:rsidRPr="001717E1">
        <w:rPr>
          <w:rFonts w:ascii="Arial" w:hAnsi="Arial"/>
          <w:b/>
          <w:color w:val="231F20"/>
          <w:spacing w:val="-4"/>
        </w:rPr>
        <w:t>Llamadas internacionales</w:t>
      </w:r>
      <w:del w:id="1" w:author="cliente" w:date="2017-08-18T12:04:00Z">
        <w:r w:rsidRPr="001717E1" w:rsidDel="00D37150">
          <w:rPr>
            <w:rFonts w:ascii="Arial" w:hAnsi="Arial"/>
            <w:b/>
            <w:color w:val="231F20"/>
            <w:spacing w:val="-4"/>
          </w:rPr>
          <w:delText>, servicio de información y servicios de operadora</w:delText>
        </w:r>
      </w:del>
      <w:r w:rsidR="00D240FF">
        <w:rPr>
          <w:rFonts w:ascii="Arial" w:hAnsi="Arial"/>
          <w:b/>
          <w:color w:val="231F20"/>
          <w:spacing w:val="-4"/>
        </w:rPr>
        <w:t xml:space="preserve">. </w:t>
      </w:r>
      <w:r w:rsidRPr="001717E1">
        <w:rPr>
          <w:rFonts w:ascii="Arial" w:hAnsi="Arial"/>
          <w:color w:val="231F20"/>
          <w:spacing w:val="-4"/>
        </w:rPr>
        <w:t xml:space="preserve">Los </w:t>
      </w:r>
      <w:del w:id="2" w:author="cliente" w:date="2017-08-18T12:04:00Z">
        <w:r w:rsidRPr="001717E1" w:rsidDel="00D37150">
          <w:rPr>
            <w:rFonts w:ascii="Arial" w:hAnsi="Arial"/>
            <w:color w:val="231F20"/>
            <w:spacing w:val="-4"/>
          </w:rPr>
          <w:delText xml:space="preserve">cargos </w:delText>
        </w:r>
      </w:del>
      <w:ins w:id="3" w:author="cliente" w:date="2017-08-18T12:04:00Z">
        <w:r w:rsidR="00D37150">
          <w:rPr>
            <w:rFonts w:ascii="Arial" w:hAnsi="Arial"/>
            <w:color w:val="231F20"/>
            <w:spacing w:val="-4"/>
          </w:rPr>
          <w:t>planes</w:t>
        </w:r>
        <w:r w:rsidR="00D37150" w:rsidRPr="001717E1">
          <w:rPr>
            <w:rFonts w:ascii="Arial" w:hAnsi="Arial"/>
            <w:color w:val="231F20"/>
            <w:spacing w:val="-4"/>
          </w:rPr>
          <w:t xml:space="preserve"> </w:t>
        </w:r>
      </w:ins>
      <w:r w:rsidRPr="001717E1">
        <w:rPr>
          <w:rFonts w:ascii="Arial" w:hAnsi="Arial"/>
          <w:color w:val="231F20"/>
          <w:spacing w:val="-4"/>
        </w:rPr>
        <w:t>y tarifas actuales de las llamadas internacionales</w:t>
      </w:r>
      <w:del w:id="4" w:author="cliente" w:date="2017-08-18T12:04:00Z">
        <w:r w:rsidRPr="001717E1" w:rsidDel="00D37150">
          <w:rPr>
            <w:rFonts w:ascii="Arial" w:hAnsi="Arial"/>
            <w:color w:val="231F20"/>
            <w:spacing w:val="-4"/>
          </w:rPr>
          <w:delText xml:space="preserve">, el servicio de información y los servicios de operadora, además de los términos y condiciones de uso de los mismos, </w:delText>
        </w:r>
      </w:del>
      <w:r w:rsidRPr="001717E1">
        <w:rPr>
          <w:rFonts w:ascii="Arial" w:hAnsi="Arial"/>
          <w:color w:val="231F20"/>
          <w:spacing w:val="-4"/>
        </w:rPr>
        <w:t xml:space="preserve">se encuentran disponibles en </w:t>
      </w:r>
      <w:hyperlink r:id="rId8" w:history="1">
        <w:r w:rsidR="00B15737" w:rsidRPr="00933AA9">
          <w:rPr>
            <w:rStyle w:val="Hyperlink"/>
            <w:rFonts w:ascii="Arial" w:hAnsi="Arial" w:cs="Arial"/>
            <w:spacing w:val="-2"/>
          </w:rPr>
          <w:t>http://www.verizon.com/home/phone/fiosdigitalvoice/</w:t>
        </w:r>
      </w:hyperlink>
      <w:r w:rsidR="00C9144C">
        <w:rPr>
          <w:rFonts w:ascii="Arial" w:hAnsi="Arial" w:cs="Arial"/>
          <w:color w:val="231F20"/>
          <w:spacing w:val="-2"/>
        </w:rPr>
        <w:t xml:space="preserve">. </w:t>
      </w:r>
      <w:r w:rsidRPr="001717E1">
        <w:rPr>
          <w:rFonts w:ascii="Arial" w:hAnsi="Arial"/>
          <w:color w:val="231F20"/>
          <w:spacing w:val="-4"/>
        </w:rPr>
        <w:t>Si desea obtener información sobre las tarifas actuales, puede comunicarse con el Servicio al cliente de Verizon al 1-800-VERIZON (1-800-837-4966).</w:t>
      </w:r>
    </w:p>
    <w:p w:rsidR="007566E2" w:rsidRPr="0077302A" w:rsidRDefault="007566E2" w:rsidP="00081B09">
      <w:pPr>
        <w:widowControl w:val="0"/>
        <w:autoSpaceDE w:val="0"/>
        <w:autoSpaceDN w:val="0"/>
        <w:adjustRightInd w:val="0"/>
        <w:spacing w:before="7" w:after="0" w:line="220" w:lineRule="exact"/>
        <w:rPr>
          <w:rFonts w:ascii="Arial" w:hAnsi="Arial" w:cs="Arial"/>
          <w:color w:val="000000"/>
        </w:rPr>
      </w:pPr>
    </w:p>
    <w:p w:rsidR="007566E2" w:rsidRDefault="007566E2" w:rsidP="00081B09">
      <w:pPr>
        <w:widowControl w:val="0"/>
        <w:autoSpaceDE w:val="0"/>
        <w:autoSpaceDN w:val="0"/>
        <w:adjustRightInd w:val="0"/>
        <w:spacing w:after="0" w:line="250" w:lineRule="auto"/>
        <w:ind w:left="1020" w:right="57" w:hanging="360"/>
        <w:rPr>
          <w:rFonts w:ascii="Arial" w:hAnsi="Arial"/>
          <w:color w:val="231F20"/>
        </w:rPr>
      </w:pPr>
      <w:r w:rsidRPr="0077302A">
        <w:rPr>
          <w:rFonts w:ascii="Arial" w:hAnsi="Arial"/>
          <w:color w:val="231F20"/>
        </w:rPr>
        <w:t>d)</w:t>
      </w:r>
      <w:r w:rsidR="0077302A">
        <w:rPr>
          <w:rFonts w:ascii="Arial" w:hAnsi="Arial"/>
          <w:color w:val="231F20"/>
        </w:rPr>
        <w:tab/>
      </w:r>
      <w:r w:rsidRPr="0077302A">
        <w:rPr>
          <w:rFonts w:ascii="Arial" w:hAnsi="Arial"/>
          <w:b/>
          <w:color w:val="231F20"/>
        </w:rPr>
        <w:t>Número telefónico</w:t>
      </w:r>
      <w:r w:rsidR="00D240FF">
        <w:rPr>
          <w:rFonts w:ascii="Arial" w:hAnsi="Arial"/>
          <w:b/>
          <w:color w:val="231F20"/>
        </w:rPr>
        <w:t xml:space="preserve">. </w:t>
      </w:r>
      <w:r w:rsidRPr="0077302A">
        <w:rPr>
          <w:rFonts w:ascii="Arial" w:hAnsi="Arial"/>
          <w:color w:val="231F20"/>
        </w:rPr>
        <w:t>Usted tiene la opción de seleccionar un número telefónico que se encuentre fuera de su zona telefónica local tradicional (</w:t>
      </w:r>
      <w:r w:rsidR="0077302A">
        <w:rPr>
          <w:rFonts w:ascii="Arial" w:hAnsi="Arial"/>
          <w:color w:val="231F20"/>
        </w:rPr>
        <w:t>“</w:t>
      </w:r>
      <w:r w:rsidRPr="0077302A">
        <w:rPr>
          <w:rFonts w:ascii="Arial" w:hAnsi="Arial"/>
          <w:color w:val="231F20"/>
        </w:rPr>
        <w:t>Número Escoja su propio código de área (</w:t>
      </w:r>
      <w:r w:rsidR="0077302A">
        <w:rPr>
          <w:rFonts w:ascii="Arial" w:hAnsi="Arial"/>
          <w:color w:val="231F20"/>
        </w:rPr>
        <w:t>“</w:t>
      </w:r>
      <w:r w:rsidRPr="0077302A">
        <w:rPr>
          <w:rFonts w:ascii="Arial" w:hAnsi="Arial"/>
          <w:color w:val="231F20"/>
        </w:rPr>
        <w:t>Pick Your Own Area Code, PYOAC</w:t>
      </w:r>
      <w:r w:rsidR="0077302A">
        <w:rPr>
          <w:rFonts w:ascii="Arial" w:hAnsi="Arial"/>
          <w:color w:val="231F20"/>
        </w:rPr>
        <w:t>”</w:t>
      </w:r>
      <w:r w:rsidRPr="0077302A">
        <w:rPr>
          <w:rFonts w:ascii="Arial" w:hAnsi="Arial"/>
          <w:color w:val="231F20"/>
        </w:rPr>
        <w:t>)</w:t>
      </w:r>
      <w:r w:rsidR="0077302A">
        <w:rPr>
          <w:rFonts w:ascii="Arial" w:hAnsi="Arial"/>
          <w:color w:val="231F20"/>
        </w:rPr>
        <w:t>”</w:t>
      </w:r>
      <w:r w:rsidRPr="0077302A">
        <w:rPr>
          <w:rFonts w:ascii="Arial" w:hAnsi="Arial"/>
          <w:color w:val="231F20"/>
        </w:rPr>
        <w:t>)</w:t>
      </w:r>
      <w:r w:rsidR="00D240FF">
        <w:rPr>
          <w:rFonts w:ascii="Arial" w:hAnsi="Arial"/>
          <w:color w:val="231F20"/>
        </w:rPr>
        <w:t xml:space="preserve">. </w:t>
      </w:r>
      <w:r w:rsidRPr="0077302A">
        <w:rPr>
          <w:rFonts w:ascii="Arial" w:hAnsi="Arial"/>
          <w:color w:val="231F20"/>
        </w:rPr>
        <w:t>Es posible que el uso de este número PYOAC para ciertos tipos de llamadas, como las llamadas al 311, no le permitan comunicarse con las organizaciones locales que respaldan estos tipos de llamadas</w:t>
      </w:r>
      <w:r w:rsidR="00D240FF">
        <w:rPr>
          <w:rFonts w:ascii="Arial" w:hAnsi="Arial"/>
          <w:color w:val="231F20"/>
        </w:rPr>
        <w:t xml:space="preserve">. </w:t>
      </w:r>
      <w:r w:rsidRPr="0077302A">
        <w:rPr>
          <w:rFonts w:ascii="Arial" w:hAnsi="Arial"/>
          <w:color w:val="231F20"/>
        </w:rPr>
        <w:t>El listado del directorio de las páginas blancas no está disponible para ningún número PYOAC en su cuenta</w:t>
      </w:r>
      <w:r w:rsidR="00D240FF">
        <w:rPr>
          <w:rFonts w:ascii="Arial" w:hAnsi="Arial"/>
          <w:color w:val="231F20"/>
        </w:rPr>
        <w:t xml:space="preserve">. </w:t>
      </w:r>
      <w:r w:rsidRPr="0077302A">
        <w:rPr>
          <w:rFonts w:ascii="Arial" w:hAnsi="Arial"/>
          <w:color w:val="231F20"/>
        </w:rPr>
        <w:t>Además, si usted es cliente del servicio TTY y utiliza su número PYOAC para marcar 711 y necesita comunicarse con una operadora de emergencia, es posible que la operadora del servicio de relé de telecomunicaciones no pueda dirigir su llamada al proveedor de se</w:t>
      </w:r>
      <w:r w:rsidR="00757086">
        <w:rPr>
          <w:rFonts w:ascii="Arial" w:hAnsi="Arial"/>
          <w:color w:val="231F20"/>
        </w:rPr>
        <w:t>rvicios de emergencia adecuado</w:t>
      </w:r>
      <w:r w:rsidR="00D240FF">
        <w:rPr>
          <w:rFonts w:ascii="Arial" w:hAnsi="Arial"/>
          <w:color w:val="231F20"/>
        </w:rPr>
        <w:t xml:space="preserve">. </w:t>
      </w:r>
      <w:r w:rsidRPr="0077302A">
        <w:rPr>
          <w:rFonts w:ascii="Arial" w:hAnsi="Arial"/>
          <w:color w:val="231F20"/>
        </w:rPr>
        <w:t>Si usted es cliente del servicio TTY, le recomendamos llamar al 911 para obtener asistencia ante emergencias.</w:t>
      </w:r>
    </w:p>
    <w:p w:rsidR="007566E2" w:rsidRPr="0077302A" w:rsidRDefault="007566E2" w:rsidP="00081B09">
      <w:pPr>
        <w:widowControl w:val="0"/>
        <w:autoSpaceDE w:val="0"/>
        <w:autoSpaceDN w:val="0"/>
        <w:adjustRightInd w:val="0"/>
        <w:spacing w:before="16" w:after="0" w:line="200" w:lineRule="exact"/>
        <w:rPr>
          <w:rFonts w:ascii="Arial" w:hAnsi="Arial" w:cs="Arial"/>
          <w:color w:val="000000"/>
          <w:sz w:val="20"/>
          <w:szCs w:val="20"/>
        </w:rPr>
      </w:pPr>
    </w:p>
    <w:p w:rsidR="007566E2" w:rsidRPr="0077302A" w:rsidRDefault="007566E2" w:rsidP="00081B09">
      <w:pPr>
        <w:widowControl w:val="0"/>
        <w:autoSpaceDE w:val="0"/>
        <w:autoSpaceDN w:val="0"/>
        <w:adjustRightInd w:val="0"/>
        <w:spacing w:after="0" w:line="250" w:lineRule="auto"/>
        <w:ind w:left="1020" w:right="62" w:hanging="360"/>
        <w:rPr>
          <w:rFonts w:ascii="Arial" w:hAnsi="Arial" w:cs="Arial"/>
          <w:color w:val="000000"/>
        </w:rPr>
      </w:pPr>
      <w:r w:rsidRPr="0077302A">
        <w:rPr>
          <w:rFonts w:ascii="Arial" w:hAnsi="Arial"/>
          <w:color w:val="231F20"/>
        </w:rPr>
        <w:t>e)</w:t>
      </w:r>
      <w:r w:rsidR="0077302A">
        <w:rPr>
          <w:rFonts w:ascii="Arial" w:hAnsi="Arial"/>
          <w:color w:val="231F20"/>
        </w:rPr>
        <w:tab/>
      </w:r>
      <w:r w:rsidRPr="0077302A">
        <w:rPr>
          <w:rFonts w:ascii="Arial" w:hAnsi="Arial"/>
          <w:b/>
          <w:color w:val="231F20"/>
        </w:rPr>
        <w:t>Aviso de cambios</w:t>
      </w:r>
      <w:r w:rsidR="00D240FF">
        <w:rPr>
          <w:rFonts w:ascii="Arial" w:hAnsi="Arial"/>
          <w:b/>
          <w:color w:val="231F20"/>
        </w:rPr>
        <w:t xml:space="preserve">. </w:t>
      </w:r>
      <w:r w:rsidRPr="0077302A">
        <w:rPr>
          <w:rFonts w:ascii="Arial" w:hAnsi="Arial"/>
          <w:color w:val="231F20"/>
        </w:rPr>
        <w:t>Usted acepta notificar con prontitud a Verizon cada vez que modifique su información personal o de facturación (incluidos, por ejemplo, su nombre, dirección, dirección de correo electrónico, número de teléfono y número y fecha de vencimiento de la tarjeta de crédito)</w:t>
      </w:r>
      <w:r w:rsidR="00D240FF">
        <w:rPr>
          <w:rFonts w:ascii="Arial" w:hAnsi="Arial"/>
          <w:color w:val="231F20"/>
        </w:rPr>
        <w:t xml:space="preserve">. </w:t>
      </w:r>
      <w:r w:rsidRPr="0077302A">
        <w:rPr>
          <w:rFonts w:ascii="Arial" w:hAnsi="Arial"/>
          <w:color w:val="231F20"/>
        </w:rPr>
        <w:t xml:space="preserve">Usted reconoce y acepta que </w:t>
      </w:r>
      <w:r w:rsidRPr="0077302A">
        <w:rPr>
          <w:rFonts w:ascii="Arial" w:hAnsi="Arial"/>
          <w:color w:val="231F20"/>
        </w:rPr>
        <w:lastRenderedPageBreak/>
        <w:t>Verizon le enviará información, incluso por correo electrónico, a través de Internet.</w:t>
      </w:r>
    </w:p>
    <w:p w:rsidR="005A4DA3" w:rsidRPr="0077302A" w:rsidRDefault="005A4DA3" w:rsidP="00081B09">
      <w:pPr>
        <w:widowControl w:val="0"/>
        <w:autoSpaceDE w:val="0"/>
        <w:autoSpaceDN w:val="0"/>
        <w:adjustRightInd w:val="0"/>
        <w:spacing w:before="16" w:after="0" w:line="200" w:lineRule="exact"/>
        <w:rPr>
          <w:rFonts w:ascii="Arial" w:hAnsi="Arial" w:cs="Arial"/>
          <w:color w:val="000000"/>
          <w:sz w:val="20"/>
          <w:szCs w:val="20"/>
        </w:rPr>
      </w:pPr>
    </w:p>
    <w:p w:rsidR="007566E2" w:rsidRPr="0077302A" w:rsidRDefault="007566E2" w:rsidP="00081B09">
      <w:pPr>
        <w:widowControl w:val="0"/>
        <w:tabs>
          <w:tab w:val="left" w:pos="660"/>
        </w:tabs>
        <w:autoSpaceDE w:val="0"/>
        <w:autoSpaceDN w:val="0"/>
        <w:adjustRightInd w:val="0"/>
        <w:spacing w:after="0" w:line="240" w:lineRule="auto"/>
        <w:ind w:left="120" w:right="-20"/>
        <w:rPr>
          <w:rFonts w:ascii="Arial" w:hAnsi="Arial" w:cs="Arial"/>
          <w:color w:val="000000"/>
        </w:rPr>
      </w:pPr>
      <w:r w:rsidRPr="0077302A">
        <w:rPr>
          <w:rFonts w:ascii="Arial" w:hAnsi="Arial"/>
          <w:color w:val="231F20"/>
        </w:rPr>
        <w:t>3)</w:t>
      </w:r>
      <w:r w:rsidRPr="0077302A">
        <w:tab/>
      </w:r>
      <w:r w:rsidRPr="0077302A">
        <w:rPr>
          <w:rFonts w:ascii="Arial" w:hAnsi="Arial"/>
          <w:b/>
          <w:color w:val="231F20"/>
        </w:rPr>
        <w:t>REVISIONES DE LOS TÉRMINOS Y PRECIOS</w:t>
      </w:r>
    </w:p>
    <w:p w:rsidR="007566E2" w:rsidRPr="001607A2" w:rsidRDefault="007566E2" w:rsidP="001717E1">
      <w:pPr>
        <w:widowControl w:val="0"/>
        <w:tabs>
          <w:tab w:val="left" w:pos="1520"/>
        </w:tabs>
        <w:autoSpaceDE w:val="0"/>
        <w:autoSpaceDN w:val="0"/>
        <w:adjustRightInd w:val="0"/>
        <w:spacing w:before="11" w:after="0" w:line="250" w:lineRule="auto"/>
        <w:ind w:left="1020" w:right="60" w:hanging="360"/>
        <w:rPr>
          <w:rFonts w:ascii="Arial" w:hAnsi="Arial" w:cs="Arial"/>
          <w:color w:val="231F20"/>
        </w:rPr>
      </w:pPr>
      <w:r w:rsidRPr="001717E1">
        <w:rPr>
          <w:rFonts w:ascii="Arial" w:hAnsi="Arial"/>
          <w:color w:val="231F20"/>
          <w:spacing w:val="-4"/>
        </w:rPr>
        <w:t>a)</w:t>
      </w:r>
      <w:r w:rsidR="0077302A" w:rsidRPr="001717E1">
        <w:rPr>
          <w:rFonts w:ascii="Arial" w:hAnsi="Arial"/>
          <w:color w:val="231F20"/>
          <w:spacing w:val="-4"/>
        </w:rPr>
        <w:tab/>
      </w:r>
      <w:r w:rsidR="00C72416" w:rsidRPr="001607A2">
        <w:rPr>
          <w:rFonts w:ascii="Arial" w:hAnsi="Arial"/>
          <w:color w:val="231F20"/>
        </w:rPr>
        <w:t xml:space="preserve">La versión actual de los términos de este Contrato estará disponible en </w:t>
      </w:r>
      <w:hyperlink r:id="rId9" w:history="1">
        <w:r w:rsidR="00C72416" w:rsidRPr="001607A2">
          <w:rPr>
            <w:rStyle w:val="Hyperlink"/>
            <w:rFonts w:ascii="Arial" w:hAnsi="Arial"/>
          </w:rPr>
          <w:t>www.verizon.com/terms</w:t>
        </w:r>
      </w:hyperlink>
      <w:r w:rsidR="00D240FF">
        <w:rPr>
          <w:rFonts w:ascii="Arial" w:hAnsi="Arial"/>
          <w:color w:val="231F20"/>
        </w:rPr>
        <w:t xml:space="preserve">. </w:t>
      </w:r>
      <w:r w:rsidR="00C72416" w:rsidRPr="001607A2">
        <w:rPr>
          <w:rFonts w:ascii="Arial" w:hAnsi="Arial"/>
          <w:color w:val="231F20"/>
        </w:rPr>
        <w:t>Podemos revisar periódicamente los términos y condiciones del presente Contrato (incluidas, entre otras, las políticas incorporadas por referencia) y los precios del Servicio</w:t>
      </w:r>
      <w:r w:rsidR="00D240FF">
        <w:rPr>
          <w:rFonts w:ascii="Arial" w:hAnsi="Arial"/>
          <w:color w:val="231F20"/>
        </w:rPr>
        <w:t xml:space="preserve">. </w:t>
      </w:r>
      <w:r w:rsidR="00C72416" w:rsidRPr="001607A2">
        <w:rPr>
          <w:rFonts w:ascii="Arial" w:hAnsi="Arial"/>
          <w:color w:val="231F20"/>
        </w:rPr>
        <w:t>Le notificaremos sobre dichas revisiones mediante su publicación en la página Anuncios del sitio web o en el Administrador de cuenta</w:t>
      </w:r>
      <w:r w:rsidR="00D240FF">
        <w:rPr>
          <w:rFonts w:ascii="Arial" w:hAnsi="Arial"/>
          <w:color w:val="231F20"/>
        </w:rPr>
        <w:t xml:space="preserve">. </w:t>
      </w:r>
      <w:r w:rsidR="00C72416" w:rsidRPr="001607A2">
        <w:rPr>
          <w:rFonts w:ascii="Arial" w:hAnsi="Arial"/>
          <w:color w:val="231F20"/>
        </w:rPr>
        <w:t xml:space="preserve">Los aumentos en los precios o las revisiones del material o el </w:t>
      </w:r>
      <w:r w:rsidR="005D6445">
        <w:rPr>
          <w:rFonts w:ascii="Arial" w:hAnsi="Arial"/>
          <w:color w:val="231F20"/>
        </w:rPr>
        <w:t>Contrato</w:t>
      </w:r>
      <w:r w:rsidR="00C72416" w:rsidRPr="001607A2">
        <w:rPr>
          <w:rFonts w:ascii="Arial" w:hAnsi="Arial"/>
          <w:color w:val="231F20"/>
        </w:rPr>
        <w:t xml:space="preserve"> entrarán en vigencia después de los 30 días de su publicación en nuestro sitio web en </w:t>
      </w:r>
      <w:hyperlink r:id="rId10" w:history="1">
        <w:r w:rsidR="00C72416" w:rsidRPr="001607A2">
          <w:rPr>
            <w:rStyle w:val="Hyperlink"/>
            <w:rFonts w:ascii="Arial" w:hAnsi="Arial"/>
          </w:rPr>
          <w:t>www.verizon.com/terms</w:t>
        </w:r>
      </w:hyperlink>
      <w:r w:rsidR="00010546">
        <w:rPr>
          <w:rStyle w:val="Hyperlink"/>
          <w:rFonts w:ascii="Arial" w:hAnsi="Arial"/>
        </w:rPr>
        <w:t xml:space="preserve">, </w:t>
      </w:r>
      <w:r w:rsidR="00010546" w:rsidRPr="00C9144C">
        <w:rPr>
          <w:rStyle w:val="Hyperlink"/>
          <w:rFonts w:ascii="Arial" w:hAnsi="Arial"/>
          <w:color w:val="auto"/>
          <w:u w:val="none"/>
        </w:rPr>
        <w:t>de lo contrario se lo notificará de acuerdo con lo establecido en la Sección 7</w:t>
      </w:r>
      <w:r w:rsidR="00D240FF">
        <w:rPr>
          <w:rFonts w:ascii="Arial" w:hAnsi="Arial"/>
          <w:color w:val="231F20"/>
        </w:rPr>
        <w:t xml:space="preserve">. </w:t>
      </w:r>
      <w:r w:rsidR="00C72416" w:rsidRPr="001607A2">
        <w:rPr>
          <w:rFonts w:ascii="Arial" w:hAnsi="Arial"/>
          <w:color w:val="231F20"/>
        </w:rPr>
        <w:t xml:space="preserve">Si no está de acuerdo con las revisiones de Verizon, debe finalizar su Servicio de inmediato de conformidad con este </w:t>
      </w:r>
      <w:r w:rsidR="005D6445" w:rsidRPr="005D6445">
        <w:rPr>
          <w:rFonts w:ascii="Arial" w:hAnsi="Arial"/>
          <w:color w:val="231F20"/>
        </w:rPr>
        <w:t>Contrato</w:t>
      </w:r>
      <w:r w:rsidR="00D240FF">
        <w:rPr>
          <w:rFonts w:ascii="Arial" w:hAnsi="Arial"/>
          <w:color w:val="231F20"/>
        </w:rPr>
        <w:t xml:space="preserve">. </w:t>
      </w:r>
      <w:r w:rsidR="00C72416" w:rsidRPr="001607A2">
        <w:rPr>
          <w:rFonts w:ascii="Arial" w:hAnsi="Arial"/>
          <w:color w:val="231F20"/>
        </w:rPr>
        <w:t>Al continuar utilizando el Servicio luego de que las revisiones entren en vigor, usted acepta y está de acuerdo con ellas.</w:t>
      </w:r>
    </w:p>
    <w:p w:rsidR="005A4DA3" w:rsidRPr="0077302A" w:rsidRDefault="005A4DA3" w:rsidP="00081B09">
      <w:pPr>
        <w:widowControl w:val="0"/>
        <w:tabs>
          <w:tab w:val="left" w:pos="1520"/>
        </w:tabs>
        <w:autoSpaceDE w:val="0"/>
        <w:autoSpaceDN w:val="0"/>
        <w:adjustRightInd w:val="0"/>
        <w:spacing w:before="11" w:after="0" w:line="250" w:lineRule="auto"/>
        <w:ind w:left="1020" w:right="60" w:hanging="360"/>
        <w:rPr>
          <w:rFonts w:ascii="Arial" w:hAnsi="Arial" w:cs="Arial"/>
          <w:color w:val="231F20"/>
        </w:rPr>
      </w:pPr>
    </w:p>
    <w:p w:rsidR="007566E2" w:rsidRPr="0077302A" w:rsidRDefault="007566E2" w:rsidP="00081B09">
      <w:pPr>
        <w:widowControl w:val="0"/>
        <w:tabs>
          <w:tab w:val="left" w:pos="640"/>
        </w:tabs>
        <w:autoSpaceDE w:val="0"/>
        <w:autoSpaceDN w:val="0"/>
        <w:adjustRightInd w:val="0"/>
        <w:spacing w:before="54" w:after="0" w:line="240" w:lineRule="auto"/>
        <w:ind w:left="100" w:right="-20"/>
        <w:rPr>
          <w:rFonts w:ascii="Arial" w:hAnsi="Arial" w:cs="Arial"/>
          <w:color w:val="000000"/>
        </w:rPr>
      </w:pPr>
      <w:r w:rsidRPr="0077302A">
        <w:rPr>
          <w:rFonts w:ascii="Arial" w:hAnsi="Arial"/>
          <w:color w:val="231F20"/>
        </w:rPr>
        <w:t>4)</w:t>
      </w:r>
      <w:r w:rsidRPr="0077302A">
        <w:tab/>
      </w:r>
      <w:r w:rsidRPr="0077302A">
        <w:rPr>
          <w:rFonts w:ascii="Arial" w:hAnsi="Arial"/>
          <w:b/>
          <w:color w:val="231F20"/>
        </w:rPr>
        <w:t>PRECIOS Y PAGO</w:t>
      </w:r>
    </w:p>
    <w:p w:rsidR="007566E2" w:rsidRPr="0077302A" w:rsidRDefault="007566E2" w:rsidP="00081B09">
      <w:pPr>
        <w:widowControl w:val="0"/>
        <w:autoSpaceDE w:val="0"/>
        <w:autoSpaceDN w:val="0"/>
        <w:adjustRightInd w:val="0"/>
        <w:spacing w:before="11" w:after="0" w:line="250" w:lineRule="auto"/>
        <w:ind w:left="1000" w:right="61" w:hanging="360"/>
        <w:rPr>
          <w:rFonts w:ascii="Arial" w:hAnsi="Arial" w:cs="Arial"/>
          <w:color w:val="000000"/>
        </w:rPr>
      </w:pPr>
      <w:r w:rsidRPr="0077302A">
        <w:rPr>
          <w:rFonts w:ascii="Arial" w:hAnsi="Arial"/>
          <w:color w:val="231F20"/>
        </w:rPr>
        <w:t>a)</w:t>
      </w:r>
      <w:r w:rsidR="0077302A">
        <w:rPr>
          <w:rFonts w:ascii="Arial" w:hAnsi="Arial"/>
          <w:color w:val="231F20"/>
        </w:rPr>
        <w:tab/>
      </w:r>
      <w:r w:rsidRPr="0077302A">
        <w:rPr>
          <w:rFonts w:ascii="Arial" w:hAnsi="Arial"/>
          <w:b/>
          <w:color w:val="231F20"/>
        </w:rPr>
        <w:t>Precios y cargos</w:t>
      </w:r>
      <w:r w:rsidR="00D240FF">
        <w:rPr>
          <w:rFonts w:ascii="Arial" w:hAnsi="Arial"/>
          <w:b/>
          <w:color w:val="231F20"/>
        </w:rPr>
        <w:t xml:space="preserve">. </w:t>
      </w:r>
      <w:r w:rsidRPr="0077302A">
        <w:rPr>
          <w:rFonts w:ascii="Arial" w:hAnsi="Arial"/>
          <w:color w:val="231F20"/>
        </w:rPr>
        <w:t>Usted acepta pagarnos el Servicio al precio y los cargos que se le facturan</w:t>
      </w:r>
      <w:r w:rsidR="00D240FF">
        <w:rPr>
          <w:rFonts w:ascii="Arial" w:hAnsi="Arial"/>
          <w:color w:val="231F20"/>
        </w:rPr>
        <w:t xml:space="preserve">. </w:t>
      </w:r>
      <w:r w:rsidRPr="0077302A">
        <w:rPr>
          <w:rFonts w:ascii="Arial" w:hAnsi="Arial"/>
          <w:color w:val="231F20"/>
        </w:rPr>
        <w:t>La facturación del Servicio comenzará automáticamente (i) una vez instalado el Servicio si el Servicio es instalado por Verizon o (ii) en la fecha de vencimiento establecida por Verizon (luego de que se haya entregado el equipo) en caso de que usted mismo haya instalado el Servicio</w:t>
      </w:r>
      <w:r w:rsidR="00D240FF">
        <w:rPr>
          <w:rFonts w:ascii="Arial" w:hAnsi="Arial"/>
          <w:color w:val="231F20"/>
        </w:rPr>
        <w:t xml:space="preserve">. </w:t>
      </w:r>
      <w:r w:rsidRPr="0077302A">
        <w:rPr>
          <w:rFonts w:ascii="Arial" w:hAnsi="Arial"/>
          <w:color w:val="231F20"/>
        </w:rPr>
        <w:t>Los cargos recurrentes mensuales se facturarán con un mes de anticipación</w:t>
      </w:r>
      <w:r w:rsidR="00D240FF">
        <w:rPr>
          <w:rFonts w:ascii="Arial" w:hAnsi="Arial"/>
          <w:color w:val="231F20"/>
        </w:rPr>
        <w:t xml:space="preserve">. </w:t>
      </w:r>
      <w:r w:rsidRPr="0077302A">
        <w:rPr>
          <w:rFonts w:ascii="Arial" w:hAnsi="Arial"/>
          <w:color w:val="231F20"/>
        </w:rPr>
        <w:t>Los cargos por una llamada en particular dependerán de algunos factores, entre los que se incluyen, por ejemplo, el plan de Llamadas seleccionado, la duración de la llamada y el tipo de llamada (es decir, nacional o internacional)</w:t>
      </w:r>
      <w:r w:rsidR="00D240FF">
        <w:rPr>
          <w:rFonts w:ascii="Arial" w:hAnsi="Arial"/>
          <w:color w:val="231F20"/>
        </w:rPr>
        <w:t xml:space="preserve">. </w:t>
      </w:r>
      <w:r w:rsidRPr="0077302A">
        <w:rPr>
          <w:rFonts w:ascii="Arial" w:hAnsi="Arial"/>
          <w:color w:val="231F20"/>
        </w:rPr>
        <w:t>Las llamadas internacionales a ciertos tipos de números telefónicos (por ejemplo, números de teléfono móvil) pueden estar sujetas a cargos adicionales</w:t>
      </w:r>
      <w:r w:rsidR="00D240FF">
        <w:rPr>
          <w:rFonts w:ascii="Arial" w:hAnsi="Arial"/>
          <w:color w:val="231F20"/>
        </w:rPr>
        <w:t xml:space="preserve">. </w:t>
      </w:r>
      <w:r w:rsidRPr="0077302A">
        <w:rPr>
          <w:rFonts w:ascii="Arial" w:hAnsi="Arial"/>
          <w:color w:val="231F20"/>
        </w:rPr>
        <w:t>Si usted activa ciertas funciones, como timbre simultáneo o transferencia de llamadas, puede incurrir en cargos internacionales o por minuto adicionales</w:t>
      </w:r>
      <w:r w:rsidR="00C9144C">
        <w:rPr>
          <w:rFonts w:ascii="Arial" w:hAnsi="Arial"/>
          <w:color w:val="231F20"/>
        </w:rPr>
        <w:t xml:space="preserve">. </w:t>
      </w:r>
      <w:r w:rsidR="00591E53">
        <w:rPr>
          <w:rFonts w:ascii="Arial" w:hAnsi="Arial"/>
          <w:color w:val="231F20"/>
        </w:rPr>
        <w:t>No podrá transferir ninguna de sus llamadas a números internacionales.</w:t>
      </w:r>
      <w:r w:rsidR="00D240FF">
        <w:rPr>
          <w:rFonts w:ascii="Arial" w:hAnsi="Arial"/>
          <w:color w:val="231F20"/>
        </w:rPr>
        <w:t xml:space="preserve"> </w:t>
      </w:r>
      <w:r w:rsidRPr="0077302A">
        <w:rPr>
          <w:rFonts w:ascii="Arial" w:hAnsi="Arial"/>
          <w:color w:val="231F20"/>
        </w:rPr>
        <w:t>Todos los cargos adeudados se pagan en dólares estadounidenses inmediatamente disponibles.</w:t>
      </w:r>
    </w:p>
    <w:p w:rsidR="007566E2" w:rsidRPr="0077302A" w:rsidRDefault="007566E2" w:rsidP="00081B09">
      <w:pPr>
        <w:widowControl w:val="0"/>
        <w:autoSpaceDE w:val="0"/>
        <w:autoSpaceDN w:val="0"/>
        <w:adjustRightInd w:val="0"/>
        <w:spacing w:before="16" w:after="0" w:line="200" w:lineRule="exact"/>
        <w:rPr>
          <w:rFonts w:ascii="Arial" w:hAnsi="Arial" w:cs="Arial"/>
          <w:color w:val="000000"/>
          <w:sz w:val="20"/>
          <w:szCs w:val="20"/>
        </w:rPr>
      </w:pPr>
    </w:p>
    <w:p w:rsidR="007566E2" w:rsidRPr="0077302A" w:rsidRDefault="007566E2" w:rsidP="00081B09">
      <w:pPr>
        <w:widowControl w:val="0"/>
        <w:autoSpaceDE w:val="0"/>
        <w:autoSpaceDN w:val="0"/>
        <w:adjustRightInd w:val="0"/>
        <w:spacing w:after="0" w:line="250" w:lineRule="auto"/>
        <w:ind w:left="1000" w:right="60" w:hanging="360"/>
        <w:rPr>
          <w:rFonts w:ascii="Arial" w:hAnsi="Arial" w:cs="Arial"/>
          <w:color w:val="000000"/>
        </w:rPr>
      </w:pPr>
      <w:r w:rsidRPr="0077302A">
        <w:rPr>
          <w:rFonts w:ascii="Arial" w:hAnsi="Arial"/>
          <w:color w:val="231F20"/>
        </w:rPr>
        <w:t>b)</w:t>
      </w:r>
      <w:r w:rsidR="0077302A">
        <w:rPr>
          <w:rFonts w:ascii="Arial" w:hAnsi="Arial"/>
          <w:color w:val="231F20"/>
        </w:rPr>
        <w:tab/>
      </w:r>
      <w:r w:rsidRPr="0077302A">
        <w:rPr>
          <w:rFonts w:ascii="Arial" w:hAnsi="Arial"/>
          <w:b/>
          <w:color w:val="231F20"/>
        </w:rPr>
        <w:t>Redondeo/detalles de las llamadas</w:t>
      </w:r>
      <w:r w:rsidR="00D240FF">
        <w:rPr>
          <w:rFonts w:ascii="Arial" w:hAnsi="Arial"/>
          <w:b/>
          <w:color w:val="231F20"/>
        </w:rPr>
        <w:t xml:space="preserve">. </w:t>
      </w:r>
      <w:r w:rsidRPr="0077302A">
        <w:rPr>
          <w:rFonts w:ascii="Arial" w:hAnsi="Arial"/>
          <w:color w:val="231F20"/>
        </w:rPr>
        <w:t>Todas las llamadas se redondean al siguiente minuto más alto y se facturan en consecuencia</w:t>
      </w:r>
      <w:r w:rsidR="00D240FF">
        <w:rPr>
          <w:rFonts w:ascii="Arial" w:hAnsi="Arial"/>
          <w:color w:val="231F20"/>
        </w:rPr>
        <w:t xml:space="preserve">. </w:t>
      </w:r>
      <w:r w:rsidRPr="0077302A">
        <w:rPr>
          <w:rFonts w:ascii="Arial" w:hAnsi="Arial"/>
          <w:color w:val="231F20"/>
        </w:rPr>
        <w:t xml:space="preserve">Puede ver su factura detallada en línea con su Administrador de cuenta de </w:t>
      </w:r>
      <w:r w:rsidR="005F3B08">
        <w:rPr>
          <w:rFonts w:ascii="Arial" w:hAnsi="Arial"/>
          <w:color w:val="231F20"/>
        </w:rPr>
        <w:t>Fios</w:t>
      </w:r>
      <w:r w:rsidR="005F3B08" w:rsidRPr="0077302A">
        <w:rPr>
          <w:rFonts w:ascii="Arial" w:hAnsi="Arial"/>
          <w:color w:val="231F20"/>
        </w:rPr>
        <w:t xml:space="preserve"> </w:t>
      </w:r>
      <w:r w:rsidRPr="0077302A">
        <w:rPr>
          <w:rFonts w:ascii="Arial" w:hAnsi="Arial"/>
          <w:color w:val="231F20"/>
        </w:rPr>
        <w:t>Voz Digital</w:t>
      </w:r>
      <w:r w:rsidR="00D240FF">
        <w:rPr>
          <w:rFonts w:ascii="Arial" w:hAnsi="Arial"/>
          <w:color w:val="231F20"/>
        </w:rPr>
        <w:t xml:space="preserve">. </w:t>
      </w:r>
      <w:r w:rsidRPr="0077302A">
        <w:rPr>
          <w:rFonts w:ascii="Arial" w:hAnsi="Arial"/>
          <w:color w:val="231F20"/>
        </w:rPr>
        <w:t>Es posible que el detalle de sus llamadas no aparezca en su factura en papel mensual o el estado de cuenta de su tarjeta de compra.</w:t>
      </w:r>
    </w:p>
    <w:p w:rsidR="007566E2" w:rsidRPr="0077302A" w:rsidRDefault="007566E2" w:rsidP="00081B09">
      <w:pPr>
        <w:widowControl w:val="0"/>
        <w:autoSpaceDE w:val="0"/>
        <w:autoSpaceDN w:val="0"/>
        <w:adjustRightInd w:val="0"/>
        <w:spacing w:before="16" w:after="0" w:line="200" w:lineRule="exact"/>
        <w:rPr>
          <w:rFonts w:ascii="Arial" w:hAnsi="Arial" w:cs="Arial"/>
          <w:color w:val="000000"/>
          <w:sz w:val="20"/>
          <w:szCs w:val="20"/>
        </w:rPr>
      </w:pPr>
    </w:p>
    <w:p w:rsidR="007566E2" w:rsidRPr="0077302A" w:rsidRDefault="007566E2" w:rsidP="00081B09">
      <w:pPr>
        <w:widowControl w:val="0"/>
        <w:autoSpaceDE w:val="0"/>
        <w:autoSpaceDN w:val="0"/>
        <w:adjustRightInd w:val="0"/>
        <w:spacing w:after="0" w:line="250" w:lineRule="auto"/>
        <w:ind w:left="1000" w:right="61" w:hanging="360"/>
        <w:rPr>
          <w:rFonts w:ascii="Arial" w:hAnsi="Arial" w:cs="Arial"/>
          <w:color w:val="000000"/>
        </w:rPr>
      </w:pPr>
      <w:r w:rsidRPr="0077302A">
        <w:rPr>
          <w:rFonts w:ascii="Arial" w:hAnsi="Arial"/>
          <w:color w:val="231F20"/>
        </w:rPr>
        <w:t>c)</w:t>
      </w:r>
      <w:r w:rsidR="0077302A">
        <w:rPr>
          <w:rFonts w:ascii="Arial" w:hAnsi="Arial"/>
          <w:color w:val="231F20"/>
        </w:rPr>
        <w:tab/>
      </w:r>
      <w:r w:rsidRPr="0077302A">
        <w:rPr>
          <w:rFonts w:ascii="Arial" w:hAnsi="Arial"/>
          <w:b/>
          <w:color w:val="231F20"/>
        </w:rPr>
        <w:t>Impuestos y otros cargos</w:t>
      </w:r>
      <w:r w:rsidR="00D240FF">
        <w:rPr>
          <w:rFonts w:ascii="Arial" w:hAnsi="Arial"/>
          <w:b/>
          <w:color w:val="231F20"/>
        </w:rPr>
        <w:t xml:space="preserve">. </w:t>
      </w:r>
      <w:r w:rsidRPr="0077302A">
        <w:rPr>
          <w:rFonts w:ascii="Arial" w:hAnsi="Arial"/>
          <w:color w:val="231F20"/>
        </w:rPr>
        <w:t>Verizon también puede cobrarle impuestos, cargos, recargos, cargos por la configuración de la cuenta u otros cargos que sean aplicables al utilizar el Servicio, a menos que usted pueda demostrar con documentación satisfactoria que está exento de tales cargos</w:t>
      </w:r>
      <w:r w:rsidR="00D240FF">
        <w:rPr>
          <w:rFonts w:ascii="Arial" w:hAnsi="Arial"/>
          <w:color w:val="231F20"/>
        </w:rPr>
        <w:t xml:space="preserve">. </w:t>
      </w:r>
      <w:r w:rsidRPr="0077302A">
        <w:rPr>
          <w:rFonts w:ascii="Arial" w:hAnsi="Arial"/>
          <w:color w:val="231F20"/>
        </w:rPr>
        <w:t>No notificaremos con anticipación en caso de modificaciones en los impuestos, recargos y cargos, excepto que las leyes vigentes lo exijan.</w:t>
      </w:r>
    </w:p>
    <w:p w:rsidR="007566E2" w:rsidRPr="0077302A" w:rsidRDefault="007566E2" w:rsidP="00081B09">
      <w:pPr>
        <w:widowControl w:val="0"/>
        <w:autoSpaceDE w:val="0"/>
        <w:autoSpaceDN w:val="0"/>
        <w:adjustRightInd w:val="0"/>
        <w:spacing w:before="16" w:after="0" w:line="200" w:lineRule="exact"/>
        <w:rPr>
          <w:rFonts w:ascii="Arial" w:hAnsi="Arial" w:cs="Arial"/>
          <w:color w:val="000000"/>
          <w:sz w:val="20"/>
          <w:szCs w:val="20"/>
        </w:rPr>
      </w:pPr>
    </w:p>
    <w:p w:rsidR="007566E2" w:rsidRPr="0077302A" w:rsidRDefault="007566E2" w:rsidP="00081B09">
      <w:pPr>
        <w:widowControl w:val="0"/>
        <w:autoSpaceDE w:val="0"/>
        <w:autoSpaceDN w:val="0"/>
        <w:adjustRightInd w:val="0"/>
        <w:spacing w:after="0" w:line="250" w:lineRule="auto"/>
        <w:ind w:left="1000" w:right="63" w:hanging="360"/>
        <w:rPr>
          <w:rFonts w:ascii="Arial" w:hAnsi="Arial" w:cs="Arial"/>
          <w:color w:val="000000"/>
        </w:rPr>
      </w:pPr>
      <w:r w:rsidRPr="0077302A">
        <w:rPr>
          <w:rFonts w:ascii="Arial" w:hAnsi="Arial"/>
          <w:color w:val="231F20"/>
        </w:rPr>
        <w:t>d)</w:t>
      </w:r>
      <w:r w:rsidR="0077302A">
        <w:rPr>
          <w:rFonts w:ascii="Arial" w:hAnsi="Arial"/>
          <w:color w:val="231F20"/>
        </w:rPr>
        <w:tab/>
      </w:r>
      <w:r w:rsidRPr="0077302A">
        <w:rPr>
          <w:rFonts w:ascii="Arial" w:hAnsi="Arial"/>
          <w:b/>
          <w:color w:val="231F20"/>
        </w:rPr>
        <w:t>Pago</w:t>
      </w:r>
      <w:r w:rsidR="00D240FF">
        <w:rPr>
          <w:rFonts w:ascii="Arial" w:hAnsi="Arial"/>
          <w:b/>
          <w:color w:val="231F20"/>
        </w:rPr>
        <w:t xml:space="preserve">. </w:t>
      </w:r>
      <w:r w:rsidRPr="0077302A">
        <w:rPr>
          <w:rFonts w:ascii="Arial" w:hAnsi="Arial"/>
          <w:color w:val="231F20"/>
        </w:rPr>
        <w:t>Usted debe pagar todas las cuentas o facturas en tiempo y forma (en la fecha de vencimiento o antes)</w:t>
      </w:r>
      <w:r w:rsidR="00D240FF">
        <w:rPr>
          <w:rFonts w:ascii="Arial" w:hAnsi="Arial"/>
          <w:color w:val="231F20"/>
        </w:rPr>
        <w:t xml:space="preserve">. </w:t>
      </w:r>
      <w:r w:rsidRPr="0077302A">
        <w:rPr>
          <w:rFonts w:ascii="Arial" w:hAnsi="Arial"/>
          <w:color w:val="231F20"/>
        </w:rPr>
        <w:t xml:space="preserve">No renunciamos a nuestro derecho de cobrar el importe total adeudado si usted no paga en tiempo y forma, o si paga </w:t>
      </w:r>
      <w:r w:rsidR="00757086" w:rsidRPr="00C72416">
        <w:rPr>
          <w:rFonts w:ascii="Arial" w:hAnsi="Arial"/>
          <w:color w:val="231F20"/>
          <w:lang w:val="pt-BR"/>
        </w:rPr>
        <w:t>solo</w:t>
      </w:r>
      <w:r w:rsidRPr="0077302A">
        <w:rPr>
          <w:rFonts w:ascii="Arial" w:hAnsi="Arial"/>
          <w:color w:val="231F20"/>
        </w:rPr>
        <w:t xml:space="preserve"> una parte de la factura.</w:t>
      </w:r>
    </w:p>
    <w:p w:rsidR="007566E2" w:rsidRPr="0077302A" w:rsidRDefault="007566E2" w:rsidP="00081B09">
      <w:pPr>
        <w:widowControl w:val="0"/>
        <w:autoSpaceDE w:val="0"/>
        <w:autoSpaceDN w:val="0"/>
        <w:adjustRightInd w:val="0"/>
        <w:spacing w:before="16" w:after="0" w:line="200" w:lineRule="exact"/>
        <w:rPr>
          <w:rFonts w:ascii="Arial" w:hAnsi="Arial" w:cs="Arial"/>
          <w:color w:val="000000"/>
          <w:sz w:val="20"/>
          <w:szCs w:val="20"/>
        </w:rPr>
      </w:pPr>
    </w:p>
    <w:p w:rsidR="007566E2" w:rsidRPr="0077302A" w:rsidRDefault="007566E2" w:rsidP="00081B09">
      <w:pPr>
        <w:widowControl w:val="0"/>
        <w:autoSpaceDE w:val="0"/>
        <w:autoSpaceDN w:val="0"/>
        <w:adjustRightInd w:val="0"/>
        <w:spacing w:after="0" w:line="250" w:lineRule="auto"/>
        <w:ind w:left="1000" w:right="62" w:hanging="360"/>
        <w:rPr>
          <w:rFonts w:ascii="Arial" w:hAnsi="Arial" w:cs="Arial"/>
          <w:color w:val="231F20"/>
        </w:rPr>
      </w:pPr>
      <w:r w:rsidRPr="0077302A">
        <w:rPr>
          <w:rFonts w:ascii="Arial" w:hAnsi="Arial"/>
          <w:color w:val="231F20"/>
        </w:rPr>
        <w:t>e)</w:t>
      </w:r>
      <w:r w:rsidR="0077302A">
        <w:rPr>
          <w:rFonts w:ascii="Arial" w:hAnsi="Arial"/>
          <w:color w:val="231F20"/>
        </w:rPr>
        <w:tab/>
      </w:r>
      <w:r w:rsidRPr="0077302A">
        <w:rPr>
          <w:rFonts w:ascii="Arial" w:hAnsi="Arial"/>
          <w:b/>
          <w:color w:val="231F20"/>
        </w:rPr>
        <w:t>Cargos por pago atrasado</w:t>
      </w:r>
      <w:r w:rsidR="00D240FF">
        <w:rPr>
          <w:rFonts w:ascii="Arial" w:hAnsi="Arial"/>
          <w:b/>
          <w:color w:val="231F20"/>
        </w:rPr>
        <w:t xml:space="preserve">. </w:t>
      </w:r>
      <w:r w:rsidRPr="0077302A">
        <w:rPr>
          <w:rFonts w:ascii="Arial" w:hAnsi="Arial"/>
          <w:color w:val="231F20"/>
        </w:rPr>
        <w:t xml:space="preserve">Si nosotros no recibimos el pago total en la fecha de </w:t>
      </w:r>
      <w:r w:rsidRPr="0077302A">
        <w:rPr>
          <w:rFonts w:ascii="Arial" w:hAnsi="Arial"/>
          <w:color w:val="231F20"/>
        </w:rPr>
        <w:lastRenderedPageBreak/>
        <w:t>vencimiento, podemos cobrarle un cargo por pago atrasado sobre el saldo impago y también podemos dar por finalizado o suspender el Servicio</w:t>
      </w:r>
      <w:r w:rsidR="00D240FF">
        <w:rPr>
          <w:rFonts w:ascii="Arial" w:hAnsi="Arial"/>
          <w:color w:val="231F20"/>
        </w:rPr>
        <w:t xml:space="preserve">. </w:t>
      </w:r>
      <w:ins w:id="5" w:author="cliente" w:date="2017-08-18T12:07:00Z">
        <w:r w:rsidR="00B95523" w:rsidRPr="00B95523">
          <w:rPr>
            <w:rFonts w:ascii="Arial" w:hAnsi="Arial"/>
            <w:color w:val="231F20"/>
          </w:rPr>
          <w:t>Si su proveedor de servicio local de Verizon factura sus cargos, el cargo por pago atrasado ser</w:t>
        </w:r>
        <w:r w:rsidR="00B95523">
          <w:rPr>
            <w:rFonts w:ascii="Tahoma" w:hAnsi="Tahoma" w:cs="Tahoma"/>
            <w:color w:val="231F20"/>
          </w:rPr>
          <w:t>á</w:t>
        </w:r>
        <w:r w:rsidR="00B95523" w:rsidRPr="00B95523">
          <w:rPr>
            <w:rFonts w:ascii="Arial" w:hAnsi="Arial"/>
            <w:color w:val="231F20"/>
          </w:rPr>
          <w:t xml:space="preserve"> equivalente al cargo por pago atrasado que aplica el proveedor de la central telef</w:t>
        </w:r>
      </w:ins>
      <w:ins w:id="6" w:author="cliente" w:date="2017-08-18T12:08:00Z">
        <w:r w:rsidR="00B95523">
          <w:rPr>
            <w:rFonts w:ascii="Tahoma" w:hAnsi="Tahoma" w:cs="Tahoma"/>
            <w:color w:val="231F20"/>
          </w:rPr>
          <w:t>ó</w:t>
        </w:r>
      </w:ins>
      <w:ins w:id="7" w:author="cliente" w:date="2017-08-18T12:07:00Z">
        <w:r w:rsidR="00B95523" w:rsidRPr="00B95523">
          <w:rPr>
            <w:rFonts w:ascii="Arial" w:hAnsi="Arial"/>
            <w:color w:val="231F20"/>
          </w:rPr>
          <w:t>nica local.</w:t>
        </w:r>
      </w:ins>
      <w:ins w:id="8" w:author="cliente" w:date="2017-08-18T12:09:00Z">
        <w:r w:rsidR="00B95523">
          <w:rPr>
            <w:rFonts w:ascii="Arial" w:hAnsi="Arial"/>
            <w:color w:val="231F20"/>
          </w:rPr>
          <w:t xml:space="preserve"> Si su proveedor de servicio local de Verizo</w:t>
        </w:r>
      </w:ins>
      <w:ins w:id="9" w:author="cliente" w:date="2017-08-18T12:11:00Z">
        <w:r w:rsidR="00B95523">
          <w:rPr>
            <w:rFonts w:ascii="Arial" w:hAnsi="Arial"/>
            <w:color w:val="231F20"/>
          </w:rPr>
          <w:t>n no factura sus cargos</w:t>
        </w:r>
      </w:ins>
      <w:ins w:id="10" w:author="cliente" w:date="2017-08-18T12:09:00Z">
        <w:r w:rsidR="00B95523">
          <w:rPr>
            <w:rFonts w:ascii="Arial" w:hAnsi="Arial"/>
            <w:color w:val="231F20"/>
          </w:rPr>
          <w:t xml:space="preserve">, usted acepta pagar </w:t>
        </w:r>
      </w:ins>
      <w:ins w:id="11" w:author="cliente" w:date="2017-08-18T12:10:00Z">
        <w:r w:rsidR="00B95523">
          <w:rPr>
            <w:rFonts w:ascii="Arial" w:hAnsi="Arial"/>
            <w:color w:val="231F20"/>
          </w:rPr>
          <w:t xml:space="preserve">un cargo por pago atrasado </w:t>
        </w:r>
      </w:ins>
      <w:ins w:id="12" w:author="cliente" w:date="2017-08-18T12:11:00Z">
        <w:r w:rsidR="00B95523">
          <w:rPr>
            <w:rFonts w:ascii="Arial" w:hAnsi="Arial"/>
            <w:color w:val="231F20"/>
          </w:rPr>
          <w:t xml:space="preserve">o un interés </w:t>
        </w:r>
      </w:ins>
      <w:ins w:id="13" w:author="cliente" w:date="2017-08-18T12:12:00Z">
        <w:r w:rsidR="00B95523">
          <w:rPr>
            <w:rFonts w:ascii="Arial" w:hAnsi="Arial"/>
            <w:color w:val="231F20"/>
          </w:rPr>
          <w:t>a</w:t>
        </w:r>
      </w:ins>
      <w:ins w:id="14" w:author="cliente" w:date="2017-08-18T12:13:00Z">
        <w:r w:rsidR="00B95523">
          <w:rPr>
            <w:rFonts w:ascii="Arial" w:hAnsi="Arial"/>
            <w:color w:val="231F20"/>
          </w:rPr>
          <w:t xml:space="preserve"> la tasa</w:t>
        </w:r>
      </w:ins>
      <w:ins w:id="15" w:author="cliente" w:date="2017-08-18T12:12:00Z">
        <w:r w:rsidR="00B95523">
          <w:rPr>
            <w:rFonts w:ascii="Arial" w:hAnsi="Arial"/>
            <w:color w:val="231F20"/>
          </w:rPr>
          <w:t xml:space="preserve"> establecida</w:t>
        </w:r>
      </w:ins>
      <w:ins w:id="16" w:author="cliente" w:date="2017-08-18T12:13:00Z">
        <w:r w:rsidR="00B95523">
          <w:rPr>
            <w:rFonts w:ascii="Arial" w:hAnsi="Arial"/>
            <w:color w:val="231F20"/>
          </w:rPr>
          <w:t>, incluido un cargo m</w:t>
        </w:r>
      </w:ins>
      <w:ins w:id="17" w:author="cliente" w:date="2017-08-18T12:14:00Z">
        <w:r w:rsidR="00B95523">
          <w:rPr>
            <w:rFonts w:ascii="Arial" w:hAnsi="Arial"/>
            <w:color w:val="231F20"/>
          </w:rPr>
          <w:t>ínimo po</w:t>
        </w:r>
        <w:del w:id="18" w:author="Cumba-Ruiz, Cindy" w:date="2017-08-21T15:24:00Z">
          <w:r w:rsidR="00B95523" w:rsidDel="0066064A">
            <w:rPr>
              <w:rFonts w:ascii="Arial" w:hAnsi="Arial"/>
              <w:color w:val="231F20"/>
            </w:rPr>
            <w:delText>t</w:delText>
          </w:r>
        </w:del>
      </w:ins>
      <w:ins w:id="19" w:author="Cumba-Ruiz, Cindy" w:date="2017-08-21T15:24:00Z">
        <w:r w:rsidR="0066064A">
          <w:rPr>
            <w:rFonts w:ascii="Arial" w:hAnsi="Arial"/>
            <w:color w:val="231F20"/>
          </w:rPr>
          <w:t>r</w:t>
        </w:r>
      </w:ins>
      <w:ins w:id="20" w:author="cliente" w:date="2017-08-18T12:14:00Z">
        <w:r w:rsidR="00B95523">
          <w:rPr>
            <w:rFonts w:ascii="Arial" w:hAnsi="Arial"/>
            <w:color w:val="231F20"/>
          </w:rPr>
          <w:t xml:space="preserve"> pago atrasado de cinco dólares (o la tasa máxima que permita la ley, el monto que sea menor). </w:t>
        </w:r>
      </w:ins>
      <w:ins w:id="21" w:author="cliente" w:date="2017-08-18T12:15:00Z">
        <w:r w:rsidR="00B95523">
          <w:rPr>
            <w:rFonts w:ascii="Arial" w:hAnsi="Arial"/>
            <w:color w:val="231F20"/>
          </w:rPr>
          <w:t>Las tarifas correspondientes a su cuenta figuran en su tarifa mensual.</w:t>
        </w:r>
      </w:ins>
      <w:del w:id="22" w:author="cliente" w:date="2017-08-18T12:06:00Z">
        <w:r w:rsidRPr="0077302A" w:rsidDel="00B95523">
          <w:rPr>
            <w:rFonts w:ascii="Arial" w:hAnsi="Arial"/>
            <w:color w:val="231F20"/>
          </w:rPr>
          <w:delText>El cargo por pago atrasado será equivalente al 1.5</w:delText>
        </w:r>
        <w:r w:rsidR="00757086" w:rsidDel="00B95523">
          <w:rPr>
            <w:rFonts w:ascii="Arial" w:hAnsi="Arial"/>
            <w:color w:val="231F20"/>
          </w:rPr>
          <w:delText xml:space="preserve"> </w:delText>
        </w:r>
        <w:r w:rsidRPr="0077302A" w:rsidDel="00B95523">
          <w:rPr>
            <w:rFonts w:ascii="Arial" w:hAnsi="Arial"/>
            <w:color w:val="231F20"/>
          </w:rPr>
          <w:delText>% o el cargo por pago atrasado que se cobre a los clientes de la zona telefónica local de Verizon en su estado, el que sea más alto</w:delText>
        </w:r>
        <w:r w:rsidR="00D240FF" w:rsidDel="00B95523">
          <w:rPr>
            <w:rFonts w:ascii="Arial" w:hAnsi="Arial"/>
            <w:color w:val="231F20"/>
          </w:rPr>
          <w:delText xml:space="preserve">. </w:delText>
        </w:r>
      </w:del>
      <w:r w:rsidR="0077302A">
        <w:rPr>
          <w:rFonts w:ascii="Arial" w:hAnsi="Arial"/>
          <w:color w:val="231F20"/>
        </w:rPr>
        <w:br/>
      </w:r>
      <w:r w:rsidRPr="0077302A">
        <w:rPr>
          <w:rFonts w:ascii="Arial" w:hAnsi="Arial"/>
          <w:color w:val="231F20"/>
        </w:rPr>
        <w:t>Si Verizon recurre a una agencia de cobro o inicia acciones legales para recuperar el dinero adeudado, usted acepta reembolsarnos todos los gastos incurridos para la recuperación de dicho dinero, incluidos honorarios razonables de abogados y costos</w:t>
      </w:r>
      <w:r w:rsidR="00D240FF">
        <w:rPr>
          <w:rFonts w:ascii="Arial" w:hAnsi="Arial"/>
          <w:color w:val="231F20"/>
        </w:rPr>
        <w:t xml:space="preserve">. </w:t>
      </w:r>
      <w:r w:rsidRPr="0077302A">
        <w:rPr>
          <w:rFonts w:ascii="Arial" w:hAnsi="Arial"/>
          <w:color w:val="231F20"/>
        </w:rPr>
        <w:t>Si su pago es rechazado, denegado, devuelto, disputado o revocado por la institución financiera o el emisor de la tarjeta por cualquier motivo, Verizon tiene el derecho de cobrar un cargo por artículo devuelto o un cargo por pago atrasado.</w:t>
      </w:r>
    </w:p>
    <w:p w:rsidR="007566E2" w:rsidRPr="0077302A" w:rsidRDefault="007566E2" w:rsidP="00081B09">
      <w:pPr>
        <w:widowControl w:val="0"/>
        <w:autoSpaceDE w:val="0"/>
        <w:autoSpaceDN w:val="0"/>
        <w:adjustRightInd w:val="0"/>
        <w:spacing w:before="16" w:after="0" w:line="200" w:lineRule="exact"/>
        <w:rPr>
          <w:rFonts w:ascii="Arial" w:hAnsi="Arial" w:cs="Arial"/>
          <w:color w:val="000000"/>
          <w:sz w:val="20"/>
          <w:szCs w:val="20"/>
        </w:rPr>
      </w:pPr>
    </w:p>
    <w:p w:rsidR="005A4DA3" w:rsidRPr="0077302A" w:rsidRDefault="007566E2" w:rsidP="00081B09">
      <w:pPr>
        <w:widowControl w:val="0"/>
        <w:tabs>
          <w:tab w:val="left" w:pos="1000"/>
        </w:tabs>
        <w:autoSpaceDE w:val="0"/>
        <w:autoSpaceDN w:val="0"/>
        <w:adjustRightInd w:val="0"/>
        <w:spacing w:after="0" w:line="250" w:lineRule="auto"/>
        <w:ind w:left="1000" w:right="63" w:hanging="360"/>
        <w:rPr>
          <w:rFonts w:ascii="Arial" w:hAnsi="Arial" w:cs="Arial"/>
          <w:color w:val="231F20"/>
        </w:rPr>
      </w:pPr>
      <w:r w:rsidRPr="0077302A">
        <w:rPr>
          <w:rFonts w:ascii="Arial" w:hAnsi="Arial"/>
          <w:color w:val="231F20"/>
        </w:rPr>
        <w:t>f)</w:t>
      </w:r>
      <w:r w:rsidRPr="0077302A">
        <w:tab/>
      </w:r>
      <w:r w:rsidRPr="0077302A">
        <w:rPr>
          <w:rFonts w:ascii="Arial" w:hAnsi="Arial"/>
          <w:b/>
          <w:color w:val="231F20"/>
        </w:rPr>
        <w:t>Pago con tarjeta de compra</w:t>
      </w:r>
      <w:r w:rsidR="00D240FF">
        <w:rPr>
          <w:rFonts w:ascii="Arial" w:hAnsi="Arial"/>
          <w:b/>
          <w:color w:val="231F20"/>
        </w:rPr>
        <w:t xml:space="preserve">. </w:t>
      </w:r>
      <w:r w:rsidRPr="0077302A">
        <w:rPr>
          <w:rFonts w:ascii="Arial" w:hAnsi="Arial"/>
          <w:color w:val="231F20"/>
        </w:rPr>
        <w:t>Usted puede elegir que el Servicio se facture directamente a una tarjeta de compra aceptada por Verizon</w:t>
      </w:r>
      <w:r w:rsidR="00D240FF">
        <w:rPr>
          <w:rFonts w:ascii="Arial" w:hAnsi="Arial"/>
          <w:color w:val="231F20"/>
        </w:rPr>
        <w:t xml:space="preserve">. </w:t>
      </w:r>
      <w:r w:rsidRPr="0077302A">
        <w:rPr>
          <w:rFonts w:ascii="Arial" w:hAnsi="Arial"/>
          <w:color w:val="231F20"/>
        </w:rPr>
        <w:t>SI DECIDE ABONAR EL SERVICIO A TRAVÉS DE SU TARJETA DE COMPRA, VERIZON CONTINUARÁ FACTURANDO EL SERVICIO A LA TARJETA HASTA QUE USTED NOS INDIQUE QUE CANCELEMOS DICHA FACTURACIÓN, Y USTED ACEPTA ADEMÁS QUE VERIZON PUEDE RECIBIR INFORMACIÓN ACTUALIZADA SOBRE LA CUENTA DE LA TARJETA DEL EMISOR DE LA TARJETA</w:t>
      </w:r>
      <w:r w:rsidR="00D240FF">
        <w:rPr>
          <w:rFonts w:ascii="Arial" w:hAnsi="Arial"/>
          <w:color w:val="231F20"/>
        </w:rPr>
        <w:t xml:space="preserve">. </w:t>
      </w:r>
      <w:r w:rsidRPr="0077302A">
        <w:rPr>
          <w:rFonts w:ascii="Arial" w:hAnsi="Arial"/>
          <w:color w:val="231F20"/>
        </w:rPr>
        <w:t>Si su tarjeta de compra es rechazada o no es válida, o si el emisor de la tarjeta no realiza el pago en el momento en que se intenta realizar el cobro, usted no podrá utilizar el Servicio hasta que se pague la totalidad de la cuenta</w:t>
      </w:r>
      <w:r w:rsidR="00D240FF">
        <w:rPr>
          <w:rFonts w:ascii="Arial" w:hAnsi="Arial"/>
          <w:color w:val="231F20"/>
        </w:rPr>
        <w:t xml:space="preserve">. </w:t>
      </w:r>
      <w:r w:rsidRPr="0077302A">
        <w:rPr>
          <w:rFonts w:ascii="Arial" w:hAnsi="Arial"/>
          <w:color w:val="231F20"/>
        </w:rPr>
        <w:t>Si desea cancelar el método de facturación a su TARJETA DE COMPRA, o si tiene alguna pregunta acerca del método de facturación, puede comunicarse con el SERVICIO AL CLIENTE DE VERIZON al 1-800-VERIZON (1-800-837-4966).</w:t>
      </w:r>
    </w:p>
    <w:p w:rsidR="005A4DA3" w:rsidRPr="0077302A" w:rsidRDefault="005A4DA3" w:rsidP="00081B09">
      <w:pPr>
        <w:widowControl w:val="0"/>
        <w:tabs>
          <w:tab w:val="left" w:pos="1000"/>
        </w:tabs>
        <w:autoSpaceDE w:val="0"/>
        <w:autoSpaceDN w:val="0"/>
        <w:adjustRightInd w:val="0"/>
        <w:spacing w:after="0" w:line="250" w:lineRule="auto"/>
        <w:ind w:left="1000" w:right="63" w:hanging="360"/>
        <w:rPr>
          <w:rFonts w:ascii="Arial" w:hAnsi="Arial" w:cs="Arial"/>
          <w:color w:val="231F20"/>
        </w:rPr>
      </w:pPr>
    </w:p>
    <w:p w:rsidR="007566E2" w:rsidRPr="001717E1" w:rsidRDefault="007566E2" w:rsidP="00081B09">
      <w:pPr>
        <w:widowControl w:val="0"/>
        <w:tabs>
          <w:tab w:val="left" w:pos="1000"/>
        </w:tabs>
        <w:autoSpaceDE w:val="0"/>
        <w:autoSpaceDN w:val="0"/>
        <w:adjustRightInd w:val="0"/>
        <w:spacing w:after="0" w:line="250" w:lineRule="auto"/>
        <w:ind w:left="1000" w:right="63" w:hanging="360"/>
        <w:rPr>
          <w:rFonts w:ascii="Arial" w:hAnsi="Arial" w:cs="Arial"/>
          <w:color w:val="000000"/>
          <w:spacing w:val="-4"/>
        </w:rPr>
      </w:pPr>
      <w:r w:rsidRPr="001717E1">
        <w:rPr>
          <w:rFonts w:ascii="Arial" w:hAnsi="Arial"/>
          <w:color w:val="231F20"/>
          <w:spacing w:val="-4"/>
        </w:rPr>
        <w:t>g)</w:t>
      </w:r>
      <w:r w:rsidR="0077302A" w:rsidRPr="001717E1">
        <w:rPr>
          <w:rFonts w:ascii="Arial" w:hAnsi="Arial"/>
          <w:color w:val="231F20"/>
          <w:spacing w:val="-4"/>
        </w:rPr>
        <w:tab/>
      </w:r>
      <w:r w:rsidRPr="001717E1">
        <w:rPr>
          <w:rFonts w:ascii="Arial" w:hAnsi="Arial"/>
          <w:b/>
          <w:color w:val="231F20"/>
          <w:spacing w:val="-4"/>
        </w:rPr>
        <w:t>Verificación de crédito</w:t>
      </w:r>
      <w:r w:rsidR="00D240FF">
        <w:rPr>
          <w:rFonts w:ascii="Arial" w:hAnsi="Arial"/>
          <w:b/>
          <w:color w:val="231F20"/>
          <w:spacing w:val="-4"/>
        </w:rPr>
        <w:t xml:space="preserve">. </w:t>
      </w:r>
      <w:r w:rsidRPr="001717E1">
        <w:rPr>
          <w:rFonts w:ascii="Arial" w:hAnsi="Arial"/>
          <w:color w:val="231F20"/>
          <w:spacing w:val="-4"/>
        </w:rPr>
        <w:t>Evaluaremos su historial de crédito antes de prestarle el servicio</w:t>
      </w:r>
      <w:r w:rsidR="00D240FF">
        <w:rPr>
          <w:rFonts w:ascii="Arial" w:hAnsi="Arial"/>
          <w:color w:val="231F20"/>
          <w:spacing w:val="-4"/>
        </w:rPr>
        <w:t xml:space="preserve">. </w:t>
      </w:r>
      <w:r w:rsidRPr="001717E1">
        <w:rPr>
          <w:rFonts w:ascii="Arial" w:hAnsi="Arial"/>
          <w:color w:val="231F20"/>
          <w:spacing w:val="-4"/>
        </w:rPr>
        <w:t>En cualquier momento, se puede solicitar su consentimiento para obtener su historial de crédito en las agencias de información crediticia sobre consumidores y para compartirlo con nuestros afiliados</w:t>
      </w:r>
      <w:r w:rsidR="00D240FF">
        <w:rPr>
          <w:rFonts w:ascii="Arial" w:hAnsi="Arial"/>
          <w:color w:val="231F20"/>
          <w:spacing w:val="-4"/>
        </w:rPr>
        <w:t xml:space="preserve">. </w:t>
      </w:r>
      <w:r w:rsidRPr="001717E1">
        <w:rPr>
          <w:rFonts w:ascii="Arial" w:hAnsi="Arial"/>
          <w:color w:val="231F20"/>
          <w:spacing w:val="-4"/>
        </w:rPr>
        <w:t xml:space="preserve">Si su historial de pagos no es aceptable para Verizon o si su historial de pagos es desconocido o indeterminable, se le puede solicitar, en cualquier momento, que proporcione lo siguiente: (i) un pago de prefactura en base al consumo incurrido; (ii) el número de cuenta de una tarjeta de crédito válida de un emisor aceptable para Verizon y autorización para que Verizon cobre el uso con su tarjeta de crédito; (iii) un </w:t>
      </w:r>
      <w:r w:rsidR="007505D6">
        <w:rPr>
          <w:rFonts w:ascii="Arial" w:hAnsi="Arial"/>
          <w:color w:val="231F20"/>
          <w:spacing w:val="-4"/>
        </w:rPr>
        <w:t>c</w:t>
      </w:r>
      <w:r w:rsidR="007505D6" w:rsidRPr="007505D6">
        <w:rPr>
          <w:rFonts w:ascii="Arial" w:hAnsi="Arial"/>
          <w:color w:val="231F20"/>
          <w:spacing w:val="-4"/>
        </w:rPr>
        <w:t>ontrato</w:t>
      </w:r>
      <w:r w:rsidR="007505D6">
        <w:rPr>
          <w:rFonts w:ascii="Arial" w:hAnsi="Arial"/>
          <w:color w:val="231F20"/>
          <w:spacing w:val="-4"/>
        </w:rPr>
        <w:t xml:space="preserve"> </w:t>
      </w:r>
      <w:r w:rsidRPr="001717E1">
        <w:rPr>
          <w:rFonts w:ascii="Arial" w:hAnsi="Arial"/>
          <w:color w:val="231F20"/>
          <w:spacing w:val="-4"/>
        </w:rPr>
        <w:t>en el que se establezca que el uso de la red y los servicios de Verizon estará sujeto a los límites de uso de conexión determinados por Verizon; o (iv) un depósito</w:t>
      </w:r>
      <w:r w:rsidR="00D240FF">
        <w:rPr>
          <w:rFonts w:ascii="Arial" w:hAnsi="Arial"/>
          <w:color w:val="231F20"/>
          <w:spacing w:val="-4"/>
        </w:rPr>
        <w:t xml:space="preserve">. </w:t>
      </w:r>
      <w:r w:rsidRPr="001717E1">
        <w:rPr>
          <w:rFonts w:ascii="Arial" w:hAnsi="Arial"/>
          <w:color w:val="231F20"/>
          <w:spacing w:val="-4"/>
        </w:rPr>
        <w:t>Verizon puede negarse a prestar servicios si usted adeuda cargos vencidos a Verizon o a cualquier afiliado de Verizon por servicios prestados.</w:t>
      </w:r>
    </w:p>
    <w:p w:rsidR="007566E2" w:rsidRPr="0077302A" w:rsidRDefault="007566E2" w:rsidP="00081B09">
      <w:pPr>
        <w:widowControl w:val="0"/>
        <w:autoSpaceDE w:val="0"/>
        <w:autoSpaceDN w:val="0"/>
        <w:adjustRightInd w:val="0"/>
        <w:spacing w:before="16" w:after="0" w:line="200" w:lineRule="exact"/>
        <w:rPr>
          <w:rFonts w:ascii="Arial" w:hAnsi="Arial" w:cs="Arial"/>
          <w:color w:val="000000"/>
          <w:sz w:val="20"/>
          <w:szCs w:val="20"/>
        </w:rPr>
      </w:pPr>
    </w:p>
    <w:p w:rsidR="007566E2" w:rsidRPr="0077302A" w:rsidRDefault="007566E2" w:rsidP="00081B09">
      <w:pPr>
        <w:widowControl w:val="0"/>
        <w:autoSpaceDE w:val="0"/>
        <w:autoSpaceDN w:val="0"/>
        <w:adjustRightInd w:val="0"/>
        <w:spacing w:after="0" w:line="250" w:lineRule="auto"/>
        <w:ind w:left="1000" w:right="61" w:hanging="360"/>
        <w:rPr>
          <w:rFonts w:ascii="Arial" w:hAnsi="Arial" w:cs="Arial"/>
          <w:color w:val="000000"/>
        </w:rPr>
      </w:pPr>
      <w:r w:rsidRPr="0077302A">
        <w:rPr>
          <w:rFonts w:ascii="Arial" w:hAnsi="Arial"/>
          <w:color w:val="231F20"/>
        </w:rPr>
        <w:t>h)</w:t>
      </w:r>
      <w:r w:rsidR="0077302A">
        <w:rPr>
          <w:rFonts w:ascii="Arial" w:hAnsi="Arial"/>
          <w:color w:val="231F20"/>
        </w:rPr>
        <w:tab/>
      </w:r>
      <w:r w:rsidRPr="0077302A">
        <w:rPr>
          <w:rFonts w:ascii="Arial" w:hAnsi="Arial"/>
          <w:b/>
          <w:color w:val="231F20"/>
        </w:rPr>
        <w:t>Depósitos</w:t>
      </w:r>
      <w:r w:rsidR="00D240FF">
        <w:rPr>
          <w:rFonts w:ascii="Arial" w:hAnsi="Arial"/>
          <w:b/>
          <w:color w:val="231F20"/>
        </w:rPr>
        <w:t xml:space="preserve">. </w:t>
      </w:r>
      <w:r w:rsidRPr="0077302A">
        <w:rPr>
          <w:rFonts w:ascii="Arial" w:hAnsi="Arial"/>
          <w:color w:val="231F20"/>
        </w:rPr>
        <w:t>Podemos solicitarle que proporcione un depósito reembolsable (</w:t>
      </w:r>
      <w:r w:rsidR="0077302A">
        <w:rPr>
          <w:rFonts w:ascii="Arial" w:hAnsi="Arial"/>
          <w:color w:val="231F20"/>
        </w:rPr>
        <w:t>“</w:t>
      </w:r>
      <w:r w:rsidRPr="0077302A">
        <w:rPr>
          <w:rFonts w:ascii="Arial" w:hAnsi="Arial"/>
          <w:color w:val="231F20"/>
        </w:rPr>
        <w:t>Depósito del cliente</w:t>
      </w:r>
      <w:r w:rsidR="0077302A">
        <w:rPr>
          <w:rFonts w:ascii="Arial" w:hAnsi="Arial"/>
          <w:color w:val="231F20"/>
        </w:rPr>
        <w:t>”</w:t>
      </w:r>
      <w:r w:rsidRPr="0077302A">
        <w:rPr>
          <w:rFonts w:ascii="Arial" w:hAnsi="Arial"/>
          <w:color w:val="231F20"/>
        </w:rPr>
        <w:t>)</w:t>
      </w:r>
      <w:r w:rsidR="00D240FF">
        <w:rPr>
          <w:rFonts w:ascii="Arial" w:hAnsi="Arial"/>
          <w:color w:val="231F20"/>
        </w:rPr>
        <w:t xml:space="preserve">. </w:t>
      </w:r>
      <w:r w:rsidRPr="0077302A">
        <w:rPr>
          <w:rFonts w:ascii="Arial" w:hAnsi="Arial"/>
          <w:color w:val="231F20"/>
        </w:rPr>
        <w:t>También es posible que le solicitemos un depósito adicional luego de la activación del servicio si no cumple con el pago de cualquier monto cuando corresponde</w:t>
      </w:r>
      <w:r w:rsidR="00D240FF">
        <w:rPr>
          <w:rFonts w:ascii="Arial" w:hAnsi="Arial"/>
          <w:color w:val="231F20"/>
        </w:rPr>
        <w:t xml:space="preserve">. </w:t>
      </w:r>
      <w:r w:rsidRPr="0077302A">
        <w:rPr>
          <w:rFonts w:ascii="Arial" w:hAnsi="Arial"/>
          <w:color w:val="231F20"/>
        </w:rPr>
        <w:t>Dentro de los noventa (90) días de la finalización del Servicio, devolveremos una suma equivalente al Depósito del cliente, sin intereses, excepto que las leyes lo exijan, menos los importes vencidos y pendientes de pago de su cuenta, incluidos, entre otros, los importes adeudados por equipos no devueltos o dañados, cuando corresponda</w:t>
      </w:r>
      <w:r w:rsidR="00D240FF">
        <w:rPr>
          <w:rFonts w:ascii="Arial" w:hAnsi="Arial"/>
          <w:color w:val="231F20"/>
        </w:rPr>
        <w:t xml:space="preserve">. </w:t>
      </w:r>
      <w:r w:rsidRPr="0077302A">
        <w:rPr>
          <w:rFonts w:ascii="Arial" w:hAnsi="Arial"/>
          <w:color w:val="231F20"/>
        </w:rPr>
        <w:t xml:space="preserve">Si usted no paga los Servicios a su </w:t>
      </w:r>
      <w:r w:rsidRPr="0077302A">
        <w:rPr>
          <w:rFonts w:ascii="Arial" w:hAnsi="Arial"/>
          <w:color w:val="231F20"/>
        </w:rPr>
        <w:lastRenderedPageBreak/>
        <w:t>vencimiento, podemos utilizar el depósito para cubrir los importes adeudados sin notificarlo.</w:t>
      </w:r>
    </w:p>
    <w:p w:rsidR="007566E2" w:rsidRPr="0077302A" w:rsidRDefault="007566E2" w:rsidP="00081B09">
      <w:pPr>
        <w:widowControl w:val="0"/>
        <w:autoSpaceDE w:val="0"/>
        <w:autoSpaceDN w:val="0"/>
        <w:adjustRightInd w:val="0"/>
        <w:spacing w:before="16" w:after="0" w:line="200" w:lineRule="exact"/>
        <w:rPr>
          <w:rFonts w:ascii="Arial" w:hAnsi="Arial" w:cs="Arial"/>
          <w:color w:val="000000"/>
          <w:sz w:val="20"/>
          <w:szCs w:val="20"/>
        </w:rPr>
      </w:pPr>
    </w:p>
    <w:p w:rsidR="007566E2" w:rsidRPr="0077302A" w:rsidRDefault="007566E2" w:rsidP="00081B09">
      <w:pPr>
        <w:widowControl w:val="0"/>
        <w:tabs>
          <w:tab w:val="left" w:pos="640"/>
        </w:tabs>
        <w:autoSpaceDE w:val="0"/>
        <w:autoSpaceDN w:val="0"/>
        <w:adjustRightInd w:val="0"/>
        <w:spacing w:after="0" w:line="240" w:lineRule="auto"/>
        <w:ind w:left="100" w:right="-20"/>
        <w:rPr>
          <w:rFonts w:ascii="Arial" w:hAnsi="Arial" w:cs="Arial"/>
          <w:color w:val="000000"/>
        </w:rPr>
      </w:pPr>
      <w:r w:rsidRPr="0077302A">
        <w:rPr>
          <w:rFonts w:ascii="Arial" w:hAnsi="Arial"/>
          <w:color w:val="231F20"/>
        </w:rPr>
        <w:t>5)</w:t>
      </w:r>
      <w:r w:rsidRPr="0077302A">
        <w:tab/>
      </w:r>
      <w:r w:rsidRPr="0077302A">
        <w:rPr>
          <w:rFonts w:ascii="Arial" w:hAnsi="Arial"/>
          <w:b/>
          <w:color w:val="231F20"/>
        </w:rPr>
        <w:t>PLAZO Y CANCELACIÓN; SUSPENSIÓN</w:t>
      </w:r>
    </w:p>
    <w:p w:rsidR="007566E2" w:rsidRPr="0077302A" w:rsidRDefault="007566E2" w:rsidP="00081B09">
      <w:pPr>
        <w:widowControl w:val="0"/>
        <w:autoSpaceDE w:val="0"/>
        <w:autoSpaceDN w:val="0"/>
        <w:adjustRightInd w:val="0"/>
        <w:spacing w:before="11" w:after="0" w:line="250" w:lineRule="auto"/>
        <w:ind w:left="1000" w:right="62" w:hanging="360"/>
        <w:rPr>
          <w:rFonts w:ascii="Arial" w:hAnsi="Arial" w:cs="Arial"/>
          <w:color w:val="000000"/>
        </w:rPr>
      </w:pPr>
      <w:r w:rsidRPr="0077302A">
        <w:rPr>
          <w:rFonts w:ascii="Arial" w:hAnsi="Arial"/>
          <w:color w:val="231F20"/>
        </w:rPr>
        <w:t>a)</w:t>
      </w:r>
      <w:r w:rsidR="0077302A">
        <w:rPr>
          <w:rFonts w:ascii="Arial" w:hAnsi="Arial"/>
          <w:color w:val="231F20"/>
        </w:rPr>
        <w:tab/>
      </w:r>
      <w:r w:rsidRPr="0077302A">
        <w:rPr>
          <w:rFonts w:ascii="Arial" w:hAnsi="Arial"/>
          <w:b/>
          <w:color w:val="231F20"/>
        </w:rPr>
        <w:t>Cancelación</w:t>
      </w:r>
      <w:r w:rsidR="00D240FF">
        <w:rPr>
          <w:rFonts w:ascii="Arial" w:hAnsi="Arial"/>
          <w:b/>
          <w:color w:val="231F20"/>
        </w:rPr>
        <w:t xml:space="preserve">. </w:t>
      </w:r>
      <w:r w:rsidRPr="0077302A">
        <w:rPr>
          <w:rFonts w:ascii="Arial" w:hAnsi="Arial"/>
          <w:color w:val="231F20"/>
        </w:rPr>
        <w:t xml:space="preserve">El presente </w:t>
      </w:r>
      <w:r w:rsidR="007505D6" w:rsidRPr="007505D6">
        <w:rPr>
          <w:rFonts w:ascii="Arial" w:hAnsi="Arial"/>
          <w:color w:val="231F20"/>
        </w:rPr>
        <w:t>Contrato</w:t>
      </w:r>
      <w:r w:rsidR="007505D6">
        <w:rPr>
          <w:rFonts w:ascii="Arial" w:hAnsi="Arial"/>
          <w:color w:val="231F20"/>
        </w:rPr>
        <w:t xml:space="preserve"> </w:t>
      </w:r>
      <w:r w:rsidRPr="0077302A">
        <w:rPr>
          <w:rFonts w:ascii="Arial" w:hAnsi="Arial"/>
          <w:color w:val="231F20"/>
        </w:rPr>
        <w:t xml:space="preserve">continuará en vigor, sujeto a las condiciones de esta Sección, hasta que una de las partes lo dé por finalizado, según lo permitido por el presente </w:t>
      </w:r>
      <w:r w:rsidR="007505D6" w:rsidRPr="007505D6">
        <w:rPr>
          <w:rFonts w:ascii="Arial" w:hAnsi="Arial"/>
          <w:color w:val="231F20"/>
        </w:rPr>
        <w:t>Contrato</w:t>
      </w:r>
      <w:r w:rsidRPr="0077302A">
        <w:rPr>
          <w:rFonts w:ascii="Arial" w:hAnsi="Arial"/>
          <w:color w:val="231F20"/>
        </w:rPr>
        <w:t>.</w:t>
      </w:r>
    </w:p>
    <w:p w:rsidR="007566E2" w:rsidRPr="0077302A" w:rsidRDefault="007566E2" w:rsidP="00081B09">
      <w:pPr>
        <w:widowControl w:val="0"/>
        <w:autoSpaceDE w:val="0"/>
        <w:autoSpaceDN w:val="0"/>
        <w:adjustRightInd w:val="0"/>
        <w:spacing w:before="16" w:after="0" w:line="200" w:lineRule="exact"/>
        <w:rPr>
          <w:rFonts w:ascii="Arial" w:hAnsi="Arial" w:cs="Arial"/>
          <w:color w:val="000000"/>
          <w:sz w:val="20"/>
          <w:szCs w:val="20"/>
        </w:rPr>
      </w:pPr>
    </w:p>
    <w:p w:rsidR="007566E2" w:rsidRPr="0077302A" w:rsidRDefault="007566E2" w:rsidP="00081B09">
      <w:pPr>
        <w:widowControl w:val="0"/>
        <w:autoSpaceDE w:val="0"/>
        <w:autoSpaceDN w:val="0"/>
        <w:adjustRightInd w:val="0"/>
        <w:spacing w:after="0" w:line="250" w:lineRule="auto"/>
        <w:ind w:left="1000" w:right="62" w:hanging="360"/>
        <w:rPr>
          <w:rFonts w:ascii="Arial" w:hAnsi="Arial" w:cs="Arial"/>
          <w:color w:val="000000"/>
        </w:rPr>
      </w:pPr>
      <w:r w:rsidRPr="0077302A">
        <w:rPr>
          <w:rFonts w:ascii="Arial" w:hAnsi="Arial"/>
          <w:color w:val="231F20"/>
        </w:rPr>
        <w:t>b)</w:t>
      </w:r>
      <w:r w:rsidR="0077302A">
        <w:rPr>
          <w:rFonts w:ascii="Arial" w:hAnsi="Arial"/>
          <w:color w:val="231F20"/>
        </w:rPr>
        <w:tab/>
      </w:r>
      <w:r w:rsidRPr="0077302A">
        <w:rPr>
          <w:rFonts w:ascii="Arial" w:hAnsi="Arial"/>
          <w:b/>
          <w:color w:val="231F20"/>
        </w:rPr>
        <w:t>Finalización del Servicio con notificación</w:t>
      </w:r>
      <w:r w:rsidR="00D240FF">
        <w:rPr>
          <w:rFonts w:ascii="Arial" w:hAnsi="Arial"/>
          <w:b/>
          <w:color w:val="231F20"/>
        </w:rPr>
        <w:t xml:space="preserve">. </w:t>
      </w:r>
      <w:r w:rsidRPr="0077302A">
        <w:rPr>
          <w:rFonts w:ascii="Arial" w:hAnsi="Arial"/>
          <w:color w:val="231F20"/>
        </w:rPr>
        <w:t xml:space="preserve">Tanto usted como Verizon pueden dar por finalizado este </w:t>
      </w:r>
      <w:r w:rsidR="007505D6" w:rsidRPr="007505D6">
        <w:rPr>
          <w:rFonts w:ascii="Arial" w:hAnsi="Arial"/>
          <w:color w:val="231F20"/>
        </w:rPr>
        <w:t>Contrato</w:t>
      </w:r>
      <w:r w:rsidR="007505D6">
        <w:rPr>
          <w:rFonts w:ascii="Arial" w:hAnsi="Arial"/>
          <w:color w:val="231F20"/>
        </w:rPr>
        <w:t xml:space="preserve"> </w:t>
      </w:r>
      <w:r w:rsidRPr="0077302A">
        <w:rPr>
          <w:rFonts w:ascii="Arial" w:hAnsi="Arial"/>
          <w:color w:val="231F20"/>
        </w:rPr>
        <w:t xml:space="preserve">sin alegar causa alguna mediante notificación a la otra parte, conforme a la disposición de notificación establecida en el presente </w:t>
      </w:r>
      <w:r w:rsidR="007505D6" w:rsidRPr="007505D6">
        <w:rPr>
          <w:rFonts w:ascii="Arial" w:hAnsi="Arial"/>
          <w:color w:val="231F20"/>
        </w:rPr>
        <w:t>Contrato</w:t>
      </w:r>
      <w:r w:rsidR="00D240FF">
        <w:rPr>
          <w:rFonts w:ascii="Arial" w:hAnsi="Arial"/>
          <w:color w:val="231F20"/>
        </w:rPr>
        <w:t xml:space="preserve">. </w:t>
      </w:r>
      <w:r w:rsidR="005F3B08" w:rsidRPr="005F3B08">
        <w:rPr>
          <w:rFonts w:ascii="Arial" w:hAnsi="Arial"/>
          <w:color w:val="231F20"/>
        </w:rPr>
        <w:t>A menos que las leyes correspondientes así lo exijan, la cancelación será efectiva el último día del ciclo de facturación de ese mes y usted tiene la responsabilidad de todos los cargos incurridos hasta esa fecha.</w:t>
      </w:r>
    </w:p>
    <w:p w:rsidR="007566E2" w:rsidRPr="0077302A" w:rsidRDefault="007566E2" w:rsidP="00081B09">
      <w:pPr>
        <w:widowControl w:val="0"/>
        <w:autoSpaceDE w:val="0"/>
        <w:autoSpaceDN w:val="0"/>
        <w:adjustRightInd w:val="0"/>
        <w:spacing w:before="16" w:after="0" w:line="200" w:lineRule="exact"/>
        <w:rPr>
          <w:rFonts w:ascii="Arial" w:hAnsi="Arial" w:cs="Arial"/>
          <w:color w:val="000000"/>
          <w:sz w:val="20"/>
          <w:szCs w:val="20"/>
        </w:rPr>
      </w:pPr>
    </w:p>
    <w:p w:rsidR="007566E2" w:rsidRPr="0077302A" w:rsidRDefault="007566E2" w:rsidP="00081B09">
      <w:pPr>
        <w:widowControl w:val="0"/>
        <w:autoSpaceDE w:val="0"/>
        <w:autoSpaceDN w:val="0"/>
        <w:adjustRightInd w:val="0"/>
        <w:spacing w:after="0" w:line="240" w:lineRule="auto"/>
        <w:ind w:left="990" w:right="-20" w:hanging="350"/>
        <w:rPr>
          <w:rFonts w:ascii="Arial" w:hAnsi="Arial" w:cs="Arial"/>
          <w:color w:val="000000"/>
        </w:rPr>
      </w:pPr>
      <w:r w:rsidRPr="0077302A">
        <w:rPr>
          <w:rFonts w:ascii="Arial" w:hAnsi="Arial"/>
          <w:color w:val="231F20"/>
        </w:rPr>
        <w:t>c)</w:t>
      </w:r>
      <w:r w:rsidR="0077302A">
        <w:rPr>
          <w:rFonts w:ascii="Arial" w:hAnsi="Arial"/>
          <w:color w:val="231F20"/>
        </w:rPr>
        <w:tab/>
      </w:r>
      <w:r w:rsidRPr="0077302A">
        <w:rPr>
          <w:rFonts w:ascii="Arial" w:hAnsi="Arial"/>
          <w:b/>
          <w:color w:val="231F20"/>
        </w:rPr>
        <w:t>Limitación, suspensión o finalización del Servicio por parte de Verizon.</w:t>
      </w:r>
    </w:p>
    <w:p w:rsidR="007566E2" w:rsidRPr="0077302A" w:rsidRDefault="007566E2" w:rsidP="00081B09">
      <w:pPr>
        <w:widowControl w:val="0"/>
        <w:tabs>
          <w:tab w:val="left" w:pos="1360"/>
        </w:tabs>
        <w:autoSpaceDE w:val="0"/>
        <w:autoSpaceDN w:val="0"/>
        <w:adjustRightInd w:val="0"/>
        <w:spacing w:before="11" w:after="0" w:line="250" w:lineRule="auto"/>
        <w:ind w:left="1360" w:right="60" w:hanging="360"/>
        <w:rPr>
          <w:rFonts w:ascii="Arial" w:hAnsi="Arial" w:cs="Arial"/>
          <w:color w:val="000000"/>
        </w:rPr>
      </w:pPr>
      <w:r w:rsidRPr="0077302A">
        <w:rPr>
          <w:rFonts w:ascii="Arial" w:hAnsi="Arial"/>
          <w:color w:val="231F20"/>
        </w:rPr>
        <w:t>i)</w:t>
      </w:r>
      <w:r w:rsidRPr="0077302A">
        <w:tab/>
      </w:r>
      <w:r w:rsidRPr="0077302A">
        <w:rPr>
          <w:rFonts w:ascii="Arial" w:hAnsi="Arial"/>
          <w:color w:val="231F20"/>
        </w:rPr>
        <w:t xml:space="preserve">Verizon puede, sin notificación, limitar, suspender o dar por finalizado su Servicio si: (1) usted infringe las condiciones del presente </w:t>
      </w:r>
      <w:r w:rsidR="007505D6" w:rsidRPr="007505D6">
        <w:rPr>
          <w:rFonts w:ascii="Arial" w:hAnsi="Arial"/>
          <w:color w:val="231F20"/>
        </w:rPr>
        <w:t>Contrato</w:t>
      </w:r>
      <w:r w:rsidR="007505D6">
        <w:rPr>
          <w:rFonts w:ascii="Arial" w:hAnsi="Arial"/>
          <w:color w:val="231F20"/>
        </w:rPr>
        <w:t xml:space="preserve"> </w:t>
      </w:r>
      <w:r w:rsidRPr="0077302A">
        <w:rPr>
          <w:rFonts w:ascii="Arial" w:hAnsi="Arial"/>
          <w:color w:val="231F20"/>
        </w:rPr>
        <w:t xml:space="preserve">o las obligaciones de pago con respecto al Servicio, o si los cargos que usted adeuda a los afiliados de Verizon por servicios prestados están vencidos; </w:t>
      </w:r>
      <w:r w:rsidR="001717E1">
        <w:rPr>
          <w:rFonts w:ascii="Arial" w:hAnsi="Arial"/>
          <w:color w:val="231F20"/>
        </w:rPr>
        <w:br/>
      </w:r>
      <w:r w:rsidRPr="0077302A">
        <w:rPr>
          <w:rFonts w:ascii="Arial" w:hAnsi="Arial"/>
          <w:color w:val="231F20"/>
        </w:rPr>
        <w:t xml:space="preserve">(2) su uso del Servicio está prohibido por ley o es perjudicial, tiene un impacto negativo o produce el malfuncionamiento del Servicio, de la red de Verizon o del uso y disfrute de otros usuarios; (3) nos vemos obligados por un organismo judicial, legislativo o de reglamentación de jurisdicción competente a suspender o dar por finalizado el Servicio; (4) una resolución, reglamentación u orden emitida por un organismo judicial, legislativo o de reglamentación está en discrepancia con el presente </w:t>
      </w:r>
      <w:r w:rsidR="007505D6" w:rsidRPr="007505D6">
        <w:rPr>
          <w:rFonts w:ascii="Arial" w:hAnsi="Arial"/>
          <w:color w:val="231F20"/>
        </w:rPr>
        <w:t>Contrato</w:t>
      </w:r>
      <w:r w:rsidRPr="0077302A">
        <w:rPr>
          <w:rFonts w:ascii="Arial" w:hAnsi="Arial"/>
          <w:color w:val="231F20"/>
        </w:rPr>
        <w:t>; (5) dejamos de ofrecer el Servicio, por cualquier motivo, en su totalidad o en parte; (6) usted ya no cumple con los requisitos previos del Servicio; (7) usted, cualquier usuario de su Servicio o cualquier contacto autorizado en su cuenta amenaza a nuestros representantes, usa un lenguaje vulgar o inapropiado hacia nuestros representantes, envía correo no deseado o participa en otros servicios de llamadas o mensajes abusivos; (8) tomamos medidas para prevenir o protegernos contra fraudes o para proteger a los empleados, agentes, instalaciones o servicios de Verizon; (9) usted utiliza, o intenta utilizar, el Servicio con fines comerciales, empresariales u otros fines no residenciales; (10) por cualquier justa causa</w:t>
      </w:r>
      <w:r w:rsidR="00D240FF">
        <w:rPr>
          <w:rFonts w:ascii="Arial" w:hAnsi="Arial"/>
          <w:color w:val="231F20"/>
        </w:rPr>
        <w:t xml:space="preserve">. </w:t>
      </w:r>
      <w:r w:rsidRPr="0077302A">
        <w:rPr>
          <w:rFonts w:ascii="Arial" w:hAnsi="Arial"/>
          <w:color w:val="231F20"/>
        </w:rPr>
        <w:t>Verizon determinará, a su exclusivo criterio, si se cumple alguna de las condiciones antes mencionadas (1 a 10).</w:t>
      </w:r>
    </w:p>
    <w:p w:rsidR="007566E2" w:rsidRPr="0077302A" w:rsidRDefault="007566E2" w:rsidP="00081B09">
      <w:pPr>
        <w:widowControl w:val="0"/>
        <w:autoSpaceDE w:val="0"/>
        <w:autoSpaceDN w:val="0"/>
        <w:adjustRightInd w:val="0"/>
        <w:spacing w:before="16" w:after="0" w:line="200" w:lineRule="exact"/>
        <w:rPr>
          <w:rFonts w:ascii="Arial" w:hAnsi="Arial" w:cs="Arial"/>
          <w:color w:val="000000"/>
          <w:sz w:val="20"/>
          <w:szCs w:val="20"/>
        </w:rPr>
      </w:pPr>
    </w:p>
    <w:p w:rsidR="007566E2" w:rsidRPr="0077302A" w:rsidRDefault="007566E2" w:rsidP="00081B09">
      <w:pPr>
        <w:widowControl w:val="0"/>
        <w:autoSpaceDE w:val="0"/>
        <w:autoSpaceDN w:val="0"/>
        <w:adjustRightInd w:val="0"/>
        <w:spacing w:after="0" w:line="250" w:lineRule="auto"/>
        <w:ind w:left="1380" w:right="62" w:hanging="360"/>
        <w:rPr>
          <w:rFonts w:ascii="Arial" w:hAnsi="Arial" w:cs="Arial"/>
          <w:color w:val="000000"/>
        </w:rPr>
      </w:pPr>
      <w:r w:rsidRPr="0077302A">
        <w:rPr>
          <w:rFonts w:ascii="Arial" w:hAnsi="Arial"/>
          <w:color w:val="231F20"/>
        </w:rPr>
        <w:t>ii)</w:t>
      </w:r>
      <w:r w:rsidR="0077302A">
        <w:rPr>
          <w:rFonts w:ascii="Arial" w:hAnsi="Arial"/>
          <w:color w:val="231F20"/>
        </w:rPr>
        <w:tab/>
      </w:r>
      <w:r w:rsidRPr="0077302A">
        <w:rPr>
          <w:rFonts w:ascii="Arial" w:hAnsi="Arial"/>
          <w:b/>
          <w:color w:val="231F20"/>
        </w:rPr>
        <w:t>Reparación del Servicio</w:t>
      </w:r>
      <w:r w:rsidR="00D240FF">
        <w:rPr>
          <w:rFonts w:ascii="Arial" w:hAnsi="Arial"/>
          <w:b/>
          <w:color w:val="231F20"/>
        </w:rPr>
        <w:t xml:space="preserve">. </w:t>
      </w:r>
      <w:r w:rsidR="00C72416" w:rsidRPr="00C72416">
        <w:rPr>
          <w:rFonts w:ascii="Arial" w:hAnsi="Arial"/>
          <w:color w:val="231F20"/>
        </w:rPr>
        <w:t>Nosotros tenemos el derecho de suspender o interrumpir los Servicios en cualquier momento para realizar las reparaciones o modificaciones necesarias en nuestras instalaciones</w:t>
      </w:r>
      <w:r w:rsidR="00D240FF">
        <w:rPr>
          <w:rFonts w:ascii="Arial" w:hAnsi="Arial"/>
          <w:color w:val="231F20"/>
        </w:rPr>
        <w:t xml:space="preserve">. </w:t>
      </w:r>
      <w:r w:rsidR="00C72416" w:rsidRPr="00C72416">
        <w:rPr>
          <w:rFonts w:ascii="Arial" w:hAnsi="Arial"/>
          <w:color w:val="231F20"/>
        </w:rPr>
        <w:t>Podemos negarnos a reparar el Servicio si determinamos que las condiciones de su establecimiento no son seguras para nosotros o nuestros agentes.</w:t>
      </w:r>
    </w:p>
    <w:p w:rsidR="007566E2" w:rsidRPr="0077302A" w:rsidRDefault="007566E2" w:rsidP="00081B09">
      <w:pPr>
        <w:widowControl w:val="0"/>
        <w:autoSpaceDE w:val="0"/>
        <w:autoSpaceDN w:val="0"/>
        <w:adjustRightInd w:val="0"/>
        <w:spacing w:before="16" w:after="0" w:line="200" w:lineRule="exact"/>
        <w:rPr>
          <w:rFonts w:ascii="Arial" w:hAnsi="Arial" w:cs="Arial"/>
          <w:color w:val="000000"/>
          <w:sz w:val="20"/>
          <w:szCs w:val="20"/>
        </w:rPr>
      </w:pPr>
    </w:p>
    <w:p w:rsidR="007566E2" w:rsidRPr="0077302A" w:rsidRDefault="007566E2" w:rsidP="00081B09">
      <w:pPr>
        <w:widowControl w:val="0"/>
        <w:tabs>
          <w:tab w:val="left" w:pos="660"/>
        </w:tabs>
        <w:autoSpaceDE w:val="0"/>
        <w:autoSpaceDN w:val="0"/>
        <w:adjustRightInd w:val="0"/>
        <w:spacing w:after="0" w:line="240" w:lineRule="auto"/>
        <w:ind w:left="120" w:right="-20"/>
        <w:rPr>
          <w:rFonts w:ascii="Arial" w:hAnsi="Arial" w:cs="Arial"/>
          <w:color w:val="000000"/>
        </w:rPr>
      </w:pPr>
      <w:r w:rsidRPr="0077302A">
        <w:t>6)</w:t>
      </w:r>
      <w:r w:rsidR="0077302A">
        <w:tab/>
      </w:r>
      <w:r w:rsidRPr="0077302A">
        <w:rPr>
          <w:rFonts w:ascii="Arial" w:hAnsi="Arial"/>
          <w:b/>
          <w:color w:val="231F20"/>
        </w:rPr>
        <w:t>RESTABLECIMIENTO DEL SERVICIO</w:t>
      </w:r>
    </w:p>
    <w:p w:rsidR="007566E2" w:rsidRPr="0077302A" w:rsidRDefault="007566E2" w:rsidP="00081B09">
      <w:pPr>
        <w:widowControl w:val="0"/>
        <w:autoSpaceDE w:val="0"/>
        <w:autoSpaceDN w:val="0"/>
        <w:adjustRightInd w:val="0"/>
        <w:spacing w:before="11" w:after="0" w:line="250" w:lineRule="auto"/>
        <w:ind w:left="1020" w:right="61" w:hanging="360"/>
        <w:rPr>
          <w:rFonts w:ascii="Arial" w:hAnsi="Arial" w:cs="Arial"/>
          <w:color w:val="000000"/>
        </w:rPr>
      </w:pPr>
      <w:r w:rsidRPr="0077302A">
        <w:rPr>
          <w:rFonts w:ascii="Arial" w:hAnsi="Arial"/>
          <w:color w:val="231F20"/>
        </w:rPr>
        <w:t>a)</w:t>
      </w:r>
      <w:r w:rsidR="0077302A">
        <w:rPr>
          <w:rFonts w:ascii="Arial" w:hAnsi="Arial"/>
          <w:color w:val="231F20"/>
        </w:rPr>
        <w:tab/>
      </w:r>
      <w:r w:rsidRPr="0077302A">
        <w:rPr>
          <w:rFonts w:ascii="Arial" w:hAnsi="Arial"/>
          <w:color w:val="231F20"/>
        </w:rPr>
        <w:t>Cuando el Servicio se desconecte por uso fraudulento o no autorizado, Verizon puede, antes de restablecerlo, solicitar al cliente que realice, por su cuenta y cargo, todas las modificaciones necesarias en las instalaciones o los equipos para eliminar el uso ilegal y que pague un importe razonable estimado por la pérdida de ingresos resultante de dicho uso.</w:t>
      </w:r>
    </w:p>
    <w:p w:rsidR="007566E2" w:rsidRPr="0077302A" w:rsidRDefault="007566E2" w:rsidP="00081B09">
      <w:pPr>
        <w:widowControl w:val="0"/>
        <w:autoSpaceDE w:val="0"/>
        <w:autoSpaceDN w:val="0"/>
        <w:adjustRightInd w:val="0"/>
        <w:spacing w:before="16" w:after="0" w:line="200" w:lineRule="exact"/>
        <w:rPr>
          <w:rFonts w:ascii="Arial" w:hAnsi="Arial" w:cs="Arial"/>
          <w:color w:val="000000"/>
          <w:sz w:val="20"/>
          <w:szCs w:val="20"/>
        </w:rPr>
      </w:pPr>
    </w:p>
    <w:p w:rsidR="007566E2" w:rsidRPr="0077302A" w:rsidRDefault="007566E2" w:rsidP="00081B09">
      <w:pPr>
        <w:widowControl w:val="0"/>
        <w:autoSpaceDE w:val="0"/>
        <w:autoSpaceDN w:val="0"/>
        <w:adjustRightInd w:val="0"/>
        <w:spacing w:after="0" w:line="250" w:lineRule="auto"/>
        <w:ind w:left="1020" w:right="60" w:hanging="360"/>
        <w:rPr>
          <w:rFonts w:ascii="Arial" w:hAnsi="Arial" w:cs="Arial"/>
          <w:color w:val="000000"/>
        </w:rPr>
      </w:pPr>
      <w:r w:rsidRPr="0077302A">
        <w:rPr>
          <w:rFonts w:ascii="Arial" w:hAnsi="Arial"/>
          <w:color w:val="231F20"/>
        </w:rPr>
        <w:lastRenderedPageBreak/>
        <w:t>b)</w:t>
      </w:r>
      <w:r w:rsidR="0077302A">
        <w:rPr>
          <w:rFonts w:ascii="Arial" w:hAnsi="Arial"/>
          <w:color w:val="231F20"/>
        </w:rPr>
        <w:tab/>
      </w:r>
      <w:r w:rsidRPr="0077302A">
        <w:rPr>
          <w:rFonts w:ascii="Arial" w:hAnsi="Arial"/>
          <w:color w:val="231F20"/>
        </w:rPr>
        <w:t>Verizon, a su exclusivo criterio, puede negarse a aceptar su pedido o solicitud del Servicio después de la finalización o suspensión de su uso del Servicio</w:t>
      </w:r>
      <w:r w:rsidR="00D240FF">
        <w:rPr>
          <w:rFonts w:ascii="Arial" w:hAnsi="Arial"/>
          <w:color w:val="231F20"/>
        </w:rPr>
        <w:t xml:space="preserve">. </w:t>
      </w:r>
      <w:r w:rsidRPr="0077302A">
        <w:rPr>
          <w:rFonts w:ascii="Arial" w:hAnsi="Arial"/>
          <w:color w:val="231F20"/>
        </w:rPr>
        <w:t>Usted debe pagar los cargos adeudados y vencidos antes de que se vuelva a conectar el Servicio y, si su Servicio se da por finalizado o se suspende por cualquier motivo, es posible que usted deba pagar un cargo de reconexión si se reactiva el Servicio.</w:t>
      </w:r>
    </w:p>
    <w:p w:rsidR="007566E2" w:rsidRPr="0077302A" w:rsidRDefault="007566E2" w:rsidP="00081B09">
      <w:pPr>
        <w:widowControl w:val="0"/>
        <w:autoSpaceDE w:val="0"/>
        <w:autoSpaceDN w:val="0"/>
        <w:adjustRightInd w:val="0"/>
        <w:spacing w:before="16" w:after="0" w:line="200" w:lineRule="exact"/>
        <w:rPr>
          <w:rFonts w:ascii="Arial" w:hAnsi="Arial" w:cs="Arial"/>
          <w:color w:val="000000"/>
          <w:sz w:val="20"/>
          <w:szCs w:val="20"/>
        </w:rPr>
      </w:pPr>
    </w:p>
    <w:p w:rsidR="007566E2" w:rsidRPr="0077302A" w:rsidRDefault="007566E2" w:rsidP="00081B09">
      <w:pPr>
        <w:widowControl w:val="0"/>
        <w:tabs>
          <w:tab w:val="left" w:pos="660"/>
        </w:tabs>
        <w:autoSpaceDE w:val="0"/>
        <w:autoSpaceDN w:val="0"/>
        <w:adjustRightInd w:val="0"/>
        <w:spacing w:after="0" w:line="240" w:lineRule="auto"/>
        <w:ind w:left="120" w:right="-20"/>
        <w:rPr>
          <w:rFonts w:ascii="Arial" w:hAnsi="Arial" w:cs="Arial"/>
          <w:color w:val="000000"/>
        </w:rPr>
      </w:pPr>
      <w:r w:rsidRPr="0077302A">
        <w:rPr>
          <w:rFonts w:ascii="Arial" w:hAnsi="Arial"/>
          <w:color w:val="231F20"/>
        </w:rPr>
        <w:t>7)</w:t>
      </w:r>
      <w:r w:rsidRPr="0077302A">
        <w:tab/>
      </w:r>
      <w:r w:rsidRPr="0077302A">
        <w:rPr>
          <w:rFonts w:ascii="Arial" w:hAnsi="Arial"/>
          <w:b/>
          <w:color w:val="231F20"/>
        </w:rPr>
        <w:t>AVISOS</w:t>
      </w:r>
    </w:p>
    <w:p w:rsidR="00206317" w:rsidRPr="001607A2" w:rsidRDefault="00C72416" w:rsidP="00081B09">
      <w:pPr>
        <w:ind w:left="990"/>
        <w:rPr>
          <w:rFonts w:ascii="Arial" w:hAnsi="Arial" w:cs="Arial"/>
          <w:spacing w:val="4"/>
        </w:rPr>
      </w:pPr>
      <w:r w:rsidRPr="001607A2">
        <w:rPr>
          <w:rFonts w:ascii="Arial" w:hAnsi="Arial"/>
          <w:spacing w:val="4"/>
        </w:rPr>
        <w:t>Si cualquiera de nosotros desea solicitar arbitraje en virtud de este Contrato, la parte que desee el arbitraje primero debe notificar a la otra parte de la disputa por escrito con al menos 30 días de anticipación antes de comenzar el arbitraje</w:t>
      </w:r>
      <w:r w:rsidR="00D240FF">
        <w:rPr>
          <w:rFonts w:ascii="Arial" w:hAnsi="Arial"/>
          <w:spacing w:val="4"/>
        </w:rPr>
        <w:t xml:space="preserve">. </w:t>
      </w:r>
      <w:r w:rsidRPr="001607A2">
        <w:rPr>
          <w:rFonts w:ascii="Arial" w:hAnsi="Arial"/>
          <w:spacing w:val="4"/>
        </w:rPr>
        <w:t xml:space="preserve">La notificación a Verizon sobre el arbitraje o la mediación debe enviarse a </w:t>
      </w:r>
      <w:hyperlink r:id="rId11" w:history="1">
        <w:r w:rsidR="0082764A" w:rsidRPr="00620B52">
          <w:rPr>
            <w:rStyle w:val="Hyperlink"/>
            <w:rFonts w:ascii="Arial" w:hAnsi="Arial" w:cs="Arial"/>
          </w:rPr>
          <w:t>NoticeOfDispute@verizon.com</w:t>
        </w:r>
      </w:hyperlink>
      <w:r w:rsidRPr="001607A2">
        <w:rPr>
          <w:rFonts w:ascii="Arial" w:hAnsi="Arial"/>
          <w:spacing w:val="4"/>
        </w:rPr>
        <w:t>o al gerente de la Oficina central de resolución de disputas de Verizon, One Verizon Way, VC54N090, Basking Ridge, NJ 07920</w:t>
      </w:r>
      <w:r w:rsidR="00D240FF">
        <w:rPr>
          <w:rFonts w:ascii="Arial" w:hAnsi="Arial"/>
          <w:spacing w:val="4"/>
        </w:rPr>
        <w:t xml:space="preserve">. </w:t>
      </w:r>
      <w:r w:rsidRPr="001607A2">
        <w:rPr>
          <w:rFonts w:ascii="Arial" w:hAnsi="Arial"/>
          <w:spacing w:val="4"/>
        </w:rPr>
        <w:t xml:space="preserve">También puede obtener una copia del formulario de notificación </w:t>
      </w:r>
      <w:r w:rsidR="001607A2">
        <w:rPr>
          <w:rFonts w:ascii="Arial" w:hAnsi="Arial"/>
          <w:spacing w:val="4"/>
        </w:rPr>
        <w:br/>
      </w:r>
      <w:r w:rsidRPr="001607A2">
        <w:rPr>
          <w:rFonts w:ascii="Arial" w:hAnsi="Arial"/>
          <w:spacing w:val="4"/>
        </w:rPr>
        <w:t xml:space="preserve">para disputas en </w:t>
      </w:r>
      <w:hyperlink r:id="rId12" w:history="1">
        <w:r w:rsidRPr="001607A2">
          <w:rPr>
            <w:rStyle w:val="Hyperlink"/>
            <w:rFonts w:ascii="Arial" w:hAnsi="Arial"/>
            <w:spacing w:val="4"/>
          </w:rPr>
          <w:t>NoticeofDispute@verizon.com</w:t>
        </w:r>
      </w:hyperlink>
      <w:r w:rsidRPr="001607A2">
        <w:rPr>
          <w:rFonts w:ascii="Arial" w:hAnsi="Arial"/>
          <w:spacing w:val="4"/>
        </w:rPr>
        <w:t xml:space="preserve"> o mediante el gerente de la Oficina central de resolución de disputas</w:t>
      </w:r>
      <w:r w:rsidR="00D240FF">
        <w:rPr>
          <w:rFonts w:ascii="Arial" w:hAnsi="Arial"/>
          <w:spacing w:val="4"/>
        </w:rPr>
        <w:t xml:space="preserve">. </w:t>
      </w:r>
      <w:r w:rsidRPr="001607A2">
        <w:rPr>
          <w:rFonts w:ascii="Arial" w:hAnsi="Arial"/>
          <w:spacing w:val="4"/>
        </w:rPr>
        <w:t xml:space="preserve">También puede encontrarlo en </w:t>
      </w:r>
      <w:hyperlink r:id="rId13" w:history="1">
        <w:r w:rsidRPr="001607A2">
          <w:rPr>
            <w:rStyle w:val="Hyperlink"/>
            <w:rFonts w:ascii="Arial" w:hAnsi="Arial"/>
            <w:spacing w:val="4"/>
          </w:rPr>
          <w:t>www.verizon.com/terms/disputes</w:t>
        </w:r>
      </w:hyperlink>
      <w:r w:rsidR="00D240FF">
        <w:rPr>
          <w:rFonts w:ascii="Arial" w:hAnsi="Arial"/>
          <w:spacing w:val="4"/>
        </w:rPr>
        <w:t xml:space="preserve">. </w:t>
      </w:r>
      <w:r w:rsidRPr="001607A2">
        <w:rPr>
          <w:rFonts w:ascii="Arial" w:hAnsi="Arial"/>
          <w:spacing w:val="4"/>
        </w:rPr>
        <w:t>La notificación debe describir la naturaleza del reclamo y el resarcimiento deseado, de la manera que se indica en la Sección sobre arbitraje o mediación correspondiente de este Contrato</w:t>
      </w:r>
      <w:r w:rsidR="00D240FF">
        <w:rPr>
          <w:rFonts w:ascii="Arial" w:hAnsi="Arial"/>
          <w:spacing w:val="4"/>
        </w:rPr>
        <w:t xml:space="preserve">. </w:t>
      </w:r>
      <w:r w:rsidRPr="001607A2">
        <w:rPr>
          <w:rFonts w:ascii="Arial" w:hAnsi="Arial"/>
          <w:spacing w:val="4"/>
        </w:rPr>
        <w:t>Para enviar otras notificaciones requeridas en virtud de este Contrato, debe comunicarse con nosotros a través de los medios indicados en su factura mensual o en la sección “Contáctenos” de verizon.com</w:t>
      </w:r>
      <w:r w:rsidR="00D240FF">
        <w:rPr>
          <w:rFonts w:ascii="Arial" w:hAnsi="Arial"/>
          <w:spacing w:val="4"/>
        </w:rPr>
        <w:t xml:space="preserve">. </w:t>
      </w:r>
      <w:r w:rsidRPr="001607A2">
        <w:rPr>
          <w:rFonts w:ascii="Arial" w:hAnsi="Arial"/>
          <w:spacing w:val="4"/>
        </w:rPr>
        <w:t>Los avisos que nosotros le enviemos se considerarán como entregados: (a) cuando se envíen por correo electrónico a su última dirección de correo electrónico conocida que figure en nuestros registros; (b) cuando se envíen a través del sistema de telegrama; (c) cuando se depositen en el servicio postal de los Estados Unidos con su nombre como destinatario y se envíen a su última dirección conocida; o (d) cuando se entreguen personalmente en su Vivienda, según corresponda</w:t>
      </w:r>
      <w:r w:rsidR="00D240FF">
        <w:rPr>
          <w:rFonts w:ascii="Arial" w:hAnsi="Arial"/>
          <w:spacing w:val="4"/>
        </w:rPr>
        <w:t xml:space="preserve">. </w:t>
      </w:r>
      <w:r w:rsidRPr="001607A2">
        <w:rPr>
          <w:rFonts w:ascii="Arial" w:hAnsi="Arial"/>
          <w:spacing w:val="4"/>
        </w:rPr>
        <w:t>Los avisos enviados por correo también pueden incluirse en nuestras facturas a su nombre.</w:t>
      </w:r>
    </w:p>
    <w:p w:rsidR="007566E2" w:rsidRPr="0077302A" w:rsidRDefault="007566E2" w:rsidP="00081B09">
      <w:pPr>
        <w:widowControl w:val="0"/>
        <w:autoSpaceDE w:val="0"/>
        <w:autoSpaceDN w:val="0"/>
        <w:adjustRightInd w:val="0"/>
        <w:spacing w:before="16" w:after="0" w:line="200" w:lineRule="exact"/>
        <w:rPr>
          <w:rFonts w:ascii="Arial" w:hAnsi="Arial" w:cs="Arial"/>
          <w:color w:val="000000"/>
          <w:sz w:val="20"/>
          <w:szCs w:val="20"/>
        </w:rPr>
      </w:pPr>
    </w:p>
    <w:p w:rsidR="007566E2" w:rsidRPr="0077302A" w:rsidRDefault="007566E2" w:rsidP="00081B09">
      <w:pPr>
        <w:widowControl w:val="0"/>
        <w:tabs>
          <w:tab w:val="left" w:pos="660"/>
        </w:tabs>
        <w:autoSpaceDE w:val="0"/>
        <w:autoSpaceDN w:val="0"/>
        <w:adjustRightInd w:val="0"/>
        <w:spacing w:after="0" w:line="240" w:lineRule="auto"/>
        <w:ind w:left="120" w:right="-20"/>
        <w:rPr>
          <w:rFonts w:ascii="Arial" w:hAnsi="Arial" w:cs="Arial"/>
          <w:color w:val="000000"/>
        </w:rPr>
      </w:pPr>
      <w:r w:rsidRPr="0077302A">
        <w:rPr>
          <w:rFonts w:ascii="Arial" w:hAnsi="Arial"/>
          <w:color w:val="231F20"/>
        </w:rPr>
        <w:t>8)</w:t>
      </w:r>
      <w:r w:rsidRPr="0077302A">
        <w:tab/>
      </w:r>
      <w:r w:rsidRPr="0077302A">
        <w:rPr>
          <w:rFonts w:ascii="Arial" w:hAnsi="Arial"/>
          <w:b/>
          <w:color w:val="231F20"/>
        </w:rPr>
        <w:t>POLÍTICA DE PRIVACIDAD</w:t>
      </w:r>
    </w:p>
    <w:p w:rsidR="007566E2" w:rsidRPr="001607A2" w:rsidRDefault="007566E2" w:rsidP="00081B09">
      <w:pPr>
        <w:widowControl w:val="0"/>
        <w:autoSpaceDE w:val="0"/>
        <w:autoSpaceDN w:val="0"/>
        <w:adjustRightInd w:val="0"/>
        <w:spacing w:before="11" w:after="0" w:line="250" w:lineRule="auto"/>
        <w:ind w:left="1020" w:right="60" w:hanging="360"/>
        <w:rPr>
          <w:rFonts w:ascii="Arial" w:hAnsi="Arial" w:cs="Arial"/>
          <w:color w:val="231F20"/>
        </w:rPr>
      </w:pPr>
      <w:r w:rsidRPr="00601B93">
        <w:rPr>
          <w:rFonts w:ascii="Arial" w:hAnsi="Arial"/>
          <w:color w:val="231F20"/>
          <w:spacing w:val="-6"/>
        </w:rPr>
        <w:t>a)</w:t>
      </w:r>
      <w:r w:rsidR="0077302A" w:rsidRPr="00601B93">
        <w:rPr>
          <w:rFonts w:ascii="Arial" w:hAnsi="Arial"/>
          <w:color w:val="231F20"/>
          <w:spacing w:val="-6"/>
        </w:rPr>
        <w:tab/>
      </w:r>
      <w:r w:rsidRPr="001607A2">
        <w:rPr>
          <w:rFonts w:ascii="Arial" w:hAnsi="Arial"/>
          <w:color w:val="231F20"/>
        </w:rPr>
        <w:t>El Servicio puede utilizar, en su totalidad o en parte, una red de datos administrada, Internet público y redes de terceros para transmitir mensajes de voz y otras comunicaciones</w:t>
      </w:r>
      <w:r w:rsidR="00D240FF">
        <w:rPr>
          <w:rFonts w:ascii="Arial" w:hAnsi="Arial"/>
          <w:color w:val="231F20"/>
        </w:rPr>
        <w:t xml:space="preserve">. </w:t>
      </w:r>
      <w:r w:rsidRPr="001607A2">
        <w:rPr>
          <w:rFonts w:ascii="Arial" w:hAnsi="Arial"/>
          <w:color w:val="231F20"/>
        </w:rPr>
        <w:t>Verizon tomará medidas razonables con respecto a la transmisión segura del Servicio</w:t>
      </w:r>
      <w:r w:rsidR="00D240FF">
        <w:rPr>
          <w:rFonts w:ascii="Arial" w:hAnsi="Arial"/>
          <w:color w:val="231F20"/>
        </w:rPr>
        <w:t xml:space="preserve">. </w:t>
      </w:r>
      <w:r w:rsidRPr="001607A2">
        <w:rPr>
          <w:rFonts w:ascii="Arial" w:hAnsi="Arial"/>
          <w:color w:val="231F20"/>
        </w:rPr>
        <w:t xml:space="preserve">Verizon tratará su información personal de acuerdo con su Política de Privacidad vigente en ese momento (disponible en </w:t>
      </w:r>
      <w:hyperlink r:id="rId14">
        <w:r w:rsidRPr="001607A2">
          <w:rPr>
            <w:rFonts w:ascii="Arial" w:hAnsi="Arial"/>
            <w:color w:val="6485C3"/>
            <w:u w:val="single"/>
          </w:rPr>
          <w:t>http://www.verizon.com/privacy</w:t>
        </w:r>
        <w:r w:rsidRPr="001607A2">
          <w:rPr>
            <w:rFonts w:ascii="Arial" w:hAnsi="Arial"/>
            <w:color w:val="231F20"/>
          </w:rPr>
          <w:t xml:space="preserve">) </w:t>
        </w:r>
      </w:hyperlink>
      <w:r w:rsidRPr="001607A2">
        <w:rPr>
          <w:rFonts w:ascii="Arial" w:hAnsi="Arial"/>
          <w:color w:val="231F20"/>
        </w:rPr>
        <w:t xml:space="preserve">y los Términos de este </w:t>
      </w:r>
      <w:r w:rsidR="007505D6" w:rsidRPr="007505D6">
        <w:rPr>
          <w:rFonts w:ascii="Arial" w:hAnsi="Arial"/>
          <w:color w:val="231F20"/>
        </w:rPr>
        <w:t>Contrato</w:t>
      </w:r>
      <w:r w:rsidR="00D240FF">
        <w:rPr>
          <w:rFonts w:ascii="Arial" w:hAnsi="Arial"/>
          <w:color w:val="231F20"/>
        </w:rPr>
        <w:t xml:space="preserve">. </w:t>
      </w:r>
      <w:r w:rsidRPr="001607A2">
        <w:rPr>
          <w:rFonts w:ascii="Arial" w:hAnsi="Arial"/>
          <w:color w:val="231F20"/>
        </w:rPr>
        <w:t xml:space="preserve">La Política de Privacidad de Verizon se incorpora al presente </w:t>
      </w:r>
      <w:r w:rsidR="007505D6" w:rsidRPr="007505D6">
        <w:rPr>
          <w:rFonts w:ascii="Arial" w:hAnsi="Arial"/>
          <w:color w:val="231F20"/>
        </w:rPr>
        <w:t>Contrato</w:t>
      </w:r>
      <w:r w:rsidR="007505D6">
        <w:rPr>
          <w:rFonts w:ascii="Arial" w:hAnsi="Arial"/>
          <w:color w:val="231F20"/>
        </w:rPr>
        <w:t xml:space="preserve"> </w:t>
      </w:r>
      <w:r w:rsidRPr="001607A2">
        <w:rPr>
          <w:rFonts w:ascii="Arial" w:hAnsi="Arial"/>
          <w:color w:val="231F20"/>
        </w:rPr>
        <w:t>por referencia</w:t>
      </w:r>
      <w:r w:rsidR="00D240FF">
        <w:rPr>
          <w:rFonts w:ascii="Arial" w:hAnsi="Arial"/>
          <w:color w:val="231F20"/>
        </w:rPr>
        <w:t xml:space="preserve">. </w:t>
      </w:r>
      <w:r w:rsidRPr="001607A2">
        <w:rPr>
          <w:rFonts w:ascii="Arial" w:hAnsi="Arial"/>
          <w:color w:val="231F20"/>
        </w:rPr>
        <w:t>Usted acepta los términos de la Política de Privacidad, que describe el uso y la divulgación por parte de Verizon de la información sobre su cuenta y su uso del Servicio</w:t>
      </w:r>
      <w:r w:rsidR="00D240FF">
        <w:rPr>
          <w:rFonts w:ascii="Arial" w:hAnsi="Arial"/>
          <w:color w:val="231F20"/>
        </w:rPr>
        <w:t xml:space="preserve">. </w:t>
      </w:r>
      <w:r w:rsidRPr="001607A2">
        <w:rPr>
          <w:rFonts w:ascii="Arial" w:hAnsi="Arial"/>
          <w:color w:val="231F20"/>
        </w:rPr>
        <w:t xml:space="preserve">En caso de que hubiera discrepancia entre la Política de Privacidad de Verizon y los demás términos de este </w:t>
      </w:r>
      <w:r w:rsidR="007505D6" w:rsidRPr="007505D6">
        <w:rPr>
          <w:rFonts w:ascii="Arial" w:hAnsi="Arial"/>
          <w:color w:val="231F20"/>
        </w:rPr>
        <w:t>Contrato</w:t>
      </w:r>
      <w:r w:rsidRPr="001607A2">
        <w:rPr>
          <w:rFonts w:ascii="Arial" w:hAnsi="Arial"/>
          <w:color w:val="231F20"/>
        </w:rPr>
        <w:t xml:space="preserve">, prevalecerá este </w:t>
      </w:r>
      <w:r w:rsidR="007505D6" w:rsidRPr="007505D6">
        <w:rPr>
          <w:rFonts w:ascii="Arial" w:hAnsi="Arial"/>
          <w:color w:val="231F20"/>
        </w:rPr>
        <w:t>Contrato</w:t>
      </w:r>
      <w:r w:rsidRPr="001607A2">
        <w:rPr>
          <w:rFonts w:ascii="Arial" w:hAnsi="Arial"/>
          <w:color w:val="231F20"/>
        </w:rPr>
        <w:t>.</w:t>
      </w:r>
    </w:p>
    <w:p w:rsidR="00EC1CD4" w:rsidRPr="0077302A" w:rsidRDefault="00EC1CD4" w:rsidP="00081B09">
      <w:pPr>
        <w:widowControl w:val="0"/>
        <w:autoSpaceDE w:val="0"/>
        <w:autoSpaceDN w:val="0"/>
        <w:adjustRightInd w:val="0"/>
        <w:spacing w:before="11" w:after="0" w:line="250" w:lineRule="auto"/>
        <w:ind w:left="1020" w:right="60" w:hanging="360"/>
        <w:rPr>
          <w:rFonts w:ascii="Arial" w:hAnsi="Arial" w:cs="Arial"/>
          <w:color w:val="000000"/>
        </w:rPr>
      </w:pPr>
    </w:p>
    <w:p w:rsidR="007566E2" w:rsidRPr="001607A2" w:rsidRDefault="007566E2" w:rsidP="00081B09">
      <w:pPr>
        <w:widowControl w:val="0"/>
        <w:autoSpaceDE w:val="0"/>
        <w:autoSpaceDN w:val="0"/>
        <w:adjustRightInd w:val="0"/>
        <w:spacing w:before="11" w:after="0" w:line="250" w:lineRule="auto"/>
        <w:ind w:left="1020" w:right="60" w:hanging="360"/>
        <w:rPr>
          <w:rFonts w:ascii="Arial" w:hAnsi="Arial" w:cs="Arial"/>
          <w:color w:val="000000"/>
          <w:spacing w:val="-3"/>
        </w:rPr>
      </w:pPr>
      <w:r w:rsidRPr="00601B93">
        <w:rPr>
          <w:rFonts w:ascii="Arial" w:hAnsi="Arial"/>
          <w:color w:val="231F20"/>
          <w:spacing w:val="-4"/>
        </w:rPr>
        <w:t>b)</w:t>
      </w:r>
      <w:r w:rsidR="0077302A" w:rsidRPr="00601B93">
        <w:rPr>
          <w:rFonts w:ascii="Arial" w:hAnsi="Arial"/>
          <w:color w:val="231F20"/>
          <w:spacing w:val="-4"/>
        </w:rPr>
        <w:tab/>
      </w:r>
      <w:r w:rsidRPr="001607A2">
        <w:rPr>
          <w:rFonts w:ascii="Arial" w:hAnsi="Arial"/>
          <w:color w:val="231F20"/>
          <w:spacing w:val="-3"/>
        </w:rPr>
        <w:t>En el transcurso de la provisión de servicios, podemos recopilar cierta información que se encuentra disponible para nosotros únicamente debido a la relación que tenemos con usted, como información acerca de la cantidad, la configuración técnica, el tipo, el destino y la cantidad de uso de los servicios de telecomunicaciones que compra</w:t>
      </w:r>
      <w:r w:rsidR="00D240FF">
        <w:rPr>
          <w:rFonts w:ascii="Arial" w:hAnsi="Arial"/>
          <w:color w:val="231F20"/>
          <w:spacing w:val="-3"/>
        </w:rPr>
        <w:t xml:space="preserve">. </w:t>
      </w:r>
      <w:r w:rsidRPr="001607A2">
        <w:rPr>
          <w:rFonts w:ascii="Arial" w:hAnsi="Arial"/>
          <w:color w:val="231F20"/>
          <w:spacing w:val="-3"/>
        </w:rPr>
        <w:t xml:space="preserve">Esta información y la información de facturación relacionada se conocen </w:t>
      </w:r>
      <w:r w:rsidRPr="001607A2">
        <w:rPr>
          <w:rFonts w:ascii="Arial" w:hAnsi="Arial"/>
          <w:color w:val="231F20"/>
          <w:spacing w:val="-3"/>
        </w:rPr>
        <w:lastRenderedPageBreak/>
        <w:t>como Información privada del cliente en la red (Customer Proprietary Network Information, CPNI)</w:t>
      </w:r>
      <w:r w:rsidR="00D240FF">
        <w:rPr>
          <w:rFonts w:ascii="Arial" w:hAnsi="Arial"/>
          <w:color w:val="231F20"/>
          <w:spacing w:val="-3"/>
        </w:rPr>
        <w:t xml:space="preserve">. </w:t>
      </w:r>
      <w:r w:rsidRPr="001607A2">
        <w:rPr>
          <w:rFonts w:ascii="Arial" w:hAnsi="Arial"/>
          <w:color w:val="231F20"/>
          <w:spacing w:val="-3"/>
        </w:rPr>
        <w:t>(La CPNI no incluye su nombre, dirección ni número de teléfono)</w:t>
      </w:r>
      <w:r w:rsidR="00D240FF">
        <w:rPr>
          <w:rFonts w:ascii="Arial" w:hAnsi="Arial"/>
          <w:color w:val="231F20"/>
          <w:spacing w:val="-3"/>
        </w:rPr>
        <w:t xml:space="preserve">. </w:t>
      </w:r>
      <w:r w:rsidRPr="001607A2">
        <w:rPr>
          <w:rFonts w:ascii="Arial" w:hAnsi="Arial"/>
          <w:color w:val="231F20"/>
          <w:spacing w:val="-3"/>
        </w:rPr>
        <w:t>Nosotros podemos usar esta información, sin ninguna otra autorización suya, para ofrecerle: (i) servicios similares a los que ya nos compra y (ii) la gama completa de productos y servicios disponibles de Verizon y otras compañías de Verizon que pueden ser diferentes del tipo de servicios que nos compra actualmente</w:t>
      </w:r>
      <w:r w:rsidR="00D240FF">
        <w:rPr>
          <w:rFonts w:ascii="Arial" w:hAnsi="Arial"/>
          <w:color w:val="231F20"/>
          <w:spacing w:val="-3"/>
        </w:rPr>
        <w:t xml:space="preserve">. </w:t>
      </w:r>
      <w:r w:rsidRPr="001607A2">
        <w:rPr>
          <w:rFonts w:ascii="Arial" w:hAnsi="Arial"/>
          <w:color w:val="231F20"/>
          <w:spacing w:val="-3"/>
        </w:rPr>
        <w:t xml:space="preserve">El uso de </w:t>
      </w:r>
      <w:r w:rsidR="001607A2">
        <w:rPr>
          <w:rFonts w:ascii="Arial" w:hAnsi="Arial"/>
          <w:color w:val="231F20"/>
          <w:spacing w:val="-3"/>
        </w:rPr>
        <w:br/>
      </w:r>
      <w:r w:rsidRPr="001607A2">
        <w:rPr>
          <w:rFonts w:ascii="Arial" w:hAnsi="Arial"/>
          <w:color w:val="231F20"/>
          <w:spacing w:val="-3"/>
        </w:rPr>
        <w:t>su información nos permitirá ofrecerle un paquete de servicios adaptado a sus necesidades específicas</w:t>
      </w:r>
      <w:r w:rsidR="00D240FF">
        <w:rPr>
          <w:rFonts w:ascii="Arial" w:hAnsi="Arial"/>
          <w:color w:val="231F20"/>
          <w:spacing w:val="-3"/>
        </w:rPr>
        <w:t xml:space="preserve">. </w:t>
      </w:r>
      <w:r w:rsidRPr="001607A2">
        <w:rPr>
          <w:rFonts w:ascii="Arial" w:hAnsi="Arial"/>
          <w:color w:val="231F20"/>
          <w:spacing w:val="-3"/>
        </w:rPr>
        <w:t>Sin ninguna otra autorización suya, también podemos compartir su información con otras compañías de Verizon con las que usted ya tenga una relación de servicio existente.</w:t>
      </w:r>
    </w:p>
    <w:p w:rsidR="007566E2" w:rsidRPr="0077302A" w:rsidRDefault="007566E2" w:rsidP="0077302A">
      <w:pPr>
        <w:widowControl w:val="0"/>
        <w:autoSpaceDE w:val="0"/>
        <w:autoSpaceDN w:val="0"/>
        <w:adjustRightInd w:val="0"/>
        <w:spacing w:before="16" w:after="0" w:line="200" w:lineRule="exact"/>
        <w:rPr>
          <w:rFonts w:ascii="Arial" w:hAnsi="Arial" w:cs="Arial"/>
          <w:color w:val="000000"/>
          <w:sz w:val="20"/>
          <w:szCs w:val="20"/>
        </w:rPr>
      </w:pPr>
    </w:p>
    <w:p w:rsidR="007566E2" w:rsidRPr="0077302A" w:rsidRDefault="007566E2" w:rsidP="0077302A">
      <w:pPr>
        <w:widowControl w:val="0"/>
        <w:tabs>
          <w:tab w:val="left" w:pos="640"/>
        </w:tabs>
        <w:autoSpaceDE w:val="0"/>
        <w:autoSpaceDN w:val="0"/>
        <w:adjustRightInd w:val="0"/>
        <w:spacing w:after="0" w:line="240" w:lineRule="auto"/>
        <w:ind w:left="100" w:right="-20"/>
        <w:rPr>
          <w:rFonts w:ascii="Arial" w:hAnsi="Arial" w:cs="Arial"/>
          <w:color w:val="000000"/>
        </w:rPr>
      </w:pPr>
      <w:r w:rsidRPr="0077302A">
        <w:rPr>
          <w:rFonts w:ascii="Arial" w:hAnsi="Arial"/>
          <w:color w:val="231F20"/>
        </w:rPr>
        <w:t>9)</w:t>
      </w:r>
      <w:r w:rsidRPr="0077302A">
        <w:tab/>
      </w:r>
      <w:r w:rsidRPr="0077302A">
        <w:rPr>
          <w:rFonts w:ascii="Arial" w:hAnsi="Arial"/>
          <w:b/>
          <w:color w:val="231F20"/>
        </w:rPr>
        <w:t>LIMITACIONES EN LOS SERVICIOS DE RESPUESTA DE EMERGENCIAS 911</w:t>
      </w:r>
    </w:p>
    <w:p w:rsidR="007566E2" w:rsidRPr="0077302A" w:rsidRDefault="007566E2" w:rsidP="0077302A">
      <w:pPr>
        <w:widowControl w:val="0"/>
        <w:autoSpaceDE w:val="0"/>
        <w:autoSpaceDN w:val="0"/>
        <w:adjustRightInd w:val="0"/>
        <w:spacing w:before="11" w:after="0" w:line="250" w:lineRule="auto"/>
        <w:ind w:left="1000" w:right="59" w:hanging="360"/>
        <w:rPr>
          <w:rFonts w:ascii="Arial" w:hAnsi="Arial" w:cs="Arial"/>
          <w:color w:val="000000"/>
        </w:rPr>
      </w:pPr>
      <w:r w:rsidRPr="0077302A">
        <w:rPr>
          <w:rFonts w:ascii="Arial" w:hAnsi="Arial"/>
          <w:color w:val="231F20"/>
        </w:rPr>
        <w:t>a)</w:t>
      </w:r>
      <w:r w:rsidR="0077302A">
        <w:rPr>
          <w:rFonts w:ascii="Arial" w:hAnsi="Arial"/>
          <w:color w:val="231F20"/>
        </w:rPr>
        <w:tab/>
      </w:r>
      <w:r w:rsidRPr="0077302A">
        <w:rPr>
          <w:rFonts w:ascii="Arial" w:hAnsi="Arial"/>
          <w:b/>
          <w:color w:val="231F20"/>
        </w:rPr>
        <w:t>Nuestra responsabilidad hacia usted, hacia cualquier persona que marque el 911 a través del Servicio, o hacia cualquier otra persona o parte, por cualquier pérdida o daño como consecuencia de errores, interrupciones, omisiones, demoras, defectos o fallas de los servicios 911, ya sea que fueren ocasionados por negligencia nuestra o de cualquier otra manera, no excederá el importe de nuestros cargos por tal</w:t>
      </w:r>
      <w:r w:rsidR="00081B09">
        <w:rPr>
          <w:rFonts w:ascii="Arial" w:hAnsi="Arial"/>
          <w:b/>
          <w:color w:val="231F20"/>
        </w:rPr>
        <w:t xml:space="preserve">es servicios durante el período </w:t>
      </w:r>
      <w:r w:rsidRPr="0077302A">
        <w:rPr>
          <w:rFonts w:ascii="Arial" w:hAnsi="Arial"/>
          <w:b/>
          <w:color w:val="231F20"/>
        </w:rPr>
        <w:t>afectado</w:t>
      </w:r>
      <w:r w:rsidR="00D240FF">
        <w:rPr>
          <w:rFonts w:ascii="Arial" w:hAnsi="Arial"/>
          <w:b/>
          <w:color w:val="231F20"/>
        </w:rPr>
        <w:t xml:space="preserve">. </w:t>
      </w:r>
      <w:r w:rsidRPr="0077302A">
        <w:rPr>
          <w:rFonts w:ascii="Arial" w:hAnsi="Arial"/>
          <w:b/>
          <w:color w:val="231F20"/>
        </w:rPr>
        <w:t xml:space="preserve">Esta limitación de responsabilidad se proporciona de forma adicional a cualquier otra limitación incluida en este </w:t>
      </w:r>
      <w:r w:rsidR="007505D6" w:rsidRPr="007505D6">
        <w:rPr>
          <w:rFonts w:ascii="Arial" w:hAnsi="Arial"/>
          <w:b/>
          <w:color w:val="231F20"/>
        </w:rPr>
        <w:t>Contrato</w:t>
      </w:r>
      <w:r w:rsidRPr="0077302A">
        <w:rPr>
          <w:rFonts w:ascii="Arial" w:hAnsi="Arial"/>
          <w:b/>
          <w:color w:val="231F20"/>
        </w:rPr>
        <w:t>.</w:t>
      </w:r>
    </w:p>
    <w:p w:rsidR="007566E2" w:rsidRPr="0077302A" w:rsidRDefault="007566E2" w:rsidP="0077302A">
      <w:pPr>
        <w:widowControl w:val="0"/>
        <w:autoSpaceDE w:val="0"/>
        <w:autoSpaceDN w:val="0"/>
        <w:adjustRightInd w:val="0"/>
        <w:spacing w:before="16" w:after="0" w:line="200" w:lineRule="exact"/>
        <w:rPr>
          <w:rFonts w:ascii="Arial" w:hAnsi="Arial" w:cs="Arial"/>
          <w:color w:val="000000"/>
          <w:sz w:val="20"/>
          <w:szCs w:val="20"/>
        </w:rPr>
      </w:pPr>
    </w:p>
    <w:p w:rsidR="007566E2" w:rsidRPr="0077302A" w:rsidRDefault="007566E2" w:rsidP="0077302A">
      <w:pPr>
        <w:widowControl w:val="0"/>
        <w:autoSpaceDE w:val="0"/>
        <w:autoSpaceDN w:val="0"/>
        <w:adjustRightInd w:val="0"/>
        <w:spacing w:after="0" w:line="250" w:lineRule="auto"/>
        <w:ind w:left="1000" w:right="63" w:hanging="360"/>
        <w:rPr>
          <w:rFonts w:ascii="Arial" w:hAnsi="Arial" w:cs="Arial"/>
          <w:color w:val="000000"/>
        </w:rPr>
      </w:pPr>
      <w:r w:rsidRPr="0077302A">
        <w:rPr>
          <w:rFonts w:ascii="Arial" w:hAnsi="Arial"/>
          <w:color w:val="231F20"/>
        </w:rPr>
        <w:t>b)</w:t>
      </w:r>
      <w:r w:rsidR="0077302A">
        <w:rPr>
          <w:rFonts w:ascii="Arial" w:hAnsi="Arial"/>
          <w:color w:val="231F20"/>
        </w:rPr>
        <w:tab/>
      </w:r>
      <w:r w:rsidRPr="0077302A">
        <w:rPr>
          <w:rFonts w:ascii="Arial" w:hAnsi="Arial"/>
          <w:b/>
          <w:color w:val="231F20"/>
        </w:rPr>
        <w:t>Corte del servicio debido a la suspensión de su cuenta</w:t>
      </w:r>
      <w:r w:rsidR="00D240FF">
        <w:rPr>
          <w:rFonts w:ascii="Arial" w:hAnsi="Arial"/>
          <w:b/>
          <w:color w:val="231F20"/>
        </w:rPr>
        <w:t xml:space="preserve">. </w:t>
      </w:r>
      <w:r w:rsidRPr="0077302A">
        <w:rPr>
          <w:rFonts w:ascii="Arial" w:hAnsi="Arial"/>
          <w:color w:val="231F20"/>
        </w:rPr>
        <w:t>Usted reconoce y acepta que un corte del servicio debido a la suspensión de su cuenta como resultado de problemas de facturación impedirá que se le proporcionen TODOS los servicios, incluidos los servicios de respuesta de emergencias 911.</w:t>
      </w:r>
    </w:p>
    <w:p w:rsidR="007566E2" w:rsidRPr="0077302A" w:rsidRDefault="007566E2" w:rsidP="0077302A">
      <w:pPr>
        <w:widowControl w:val="0"/>
        <w:autoSpaceDE w:val="0"/>
        <w:autoSpaceDN w:val="0"/>
        <w:adjustRightInd w:val="0"/>
        <w:spacing w:before="16" w:after="0" w:line="200" w:lineRule="exact"/>
        <w:rPr>
          <w:rFonts w:ascii="Arial" w:hAnsi="Arial" w:cs="Arial"/>
          <w:color w:val="000000"/>
          <w:sz w:val="20"/>
          <w:szCs w:val="20"/>
        </w:rPr>
      </w:pPr>
    </w:p>
    <w:p w:rsidR="007566E2" w:rsidRPr="0077302A" w:rsidRDefault="007566E2" w:rsidP="0077302A">
      <w:pPr>
        <w:widowControl w:val="0"/>
        <w:autoSpaceDE w:val="0"/>
        <w:autoSpaceDN w:val="0"/>
        <w:adjustRightInd w:val="0"/>
        <w:spacing w:after="0" w:line="250" w:lineRule="auto"/>
        <w:ind w:left="1000" w:right="61" w:hanging="360"/>
        <w:rPr>
          <w:rFonts w:ascii="Arial" w:hAnsi="Arial" w:cs="Arial"/>
          <w:color w:val="000000"/>
        </w:rPr>
      </w:pPr>
      <w:r w:rsidRPr="0077302A">
        <w:rPr>
          <w:rFonts w:ascii="Arial" w:hAnsi="Arial"/>
          <w:color w:val="231F20"/>
        </w:rPr>
        <w:t>c)</w:t>
      </w:r>
      <w:r w:rsidR="0077302A">
        <w:rPr>
          <w:rFonts w:ascii="Arial" w:hAnsi="Arial"/>
          <w:color w:val="231F20"/>
        </w:rPr>
        <w:tab/>
      </w:r>
      <w:r w:rsidRPr="0077302A">
        <w:rPr>
          <w:rFonts w:ascii="Arial" w:hAnsi="Arial"/>
          <w:b/>
          <w:color w:val="231F20"/>
        </w:rPr>
        <w:t>Posibles limitaciones</w:t>
      </w:r>
      <w:r w:rsidR="00D240FF">
        <w:rPr>
          <w:rFonts w:ascii="Arial" w:hAnsi="Arial"/>
          <w:b/>
          <w:color w:val="231F20"/>
        </w:rPr>
        <w:t xml:space="preserve">. </w:t>
      </w:r>
      <w:r w:rsidRPr="0077302A">
        <w:rPr>
          <w:rFonts w:ascii="Arial" w:hAnsi="Arial"/>
          <w:color w:val="231F20"/>
        </w:rPr>
        <w:t>Usted acepta que cualquier llamada al 911 que se realice a través del Servicio puede estar sujeta a la congestión de la red y/o a una velocidad de procesamiento o distribución reducida</w:t>
      </w:r>
      <w:r w:rsidR="00D240FF">
        <w:rPr>
          <w:rFonts w:ascii="Arial" w:hAnsi="Arial"/>
          <w:color w:val="231F20"/>
        </w:rPr>
        <w:t xml:space="preserve">. </w:t>
      </w:r>
      <w:r w:rsidRPr="0077302A">
        <w:rPr>
          <w:rFonts w:ascii="Arial" w:hAnsi="Arial"/>
          <w:color w:val="231F20"/>
        </w:rPr>
        <w:t>Si usted tiene las funciones de transferencia de llamadas, no molestar, timbre simultáneo u otras funciones programadas y en uso al momento de marcar una llamada al 911 y su llamada es interrumpida, es posible que el operador de emergencias no pueda devolverle la llamada al teléfono desde el cual usted la haya realizado.</w:t>
      </w:r>
    </w:p>
    <w:p w:rsidR="007566E2" w:rsidRPr="0077302A" w:rsidRDefault="007566E2" w:rsidP="0077302A">
      <w:pPr>
        <w:widowControl w:val="0"/>
        <w:autoSpaceDE w:val="0"/>
        <w:autoSpaceDN w:val="0"/>
        <w:adjustRightInd w:val="0"/>
        <w:spacing w:before="16" w:after="0" w:line="200" w:lineRule="exact"/>
        <w:rPr>
          <w:rFonts w:ascii="Arial" w:hAnsi="Arial" w:cs="Arial"/>
          <w:color w:val="000000"/>
          <w:sz w:val="20"/>
          <w:szCs w:val="20"/>
        </w:rPr>
      </w:pPr>
    </w:p>
    <w:p w:rsidR="007566E2" w:rsidRDefault="007566E2" w:rsidP="0077302A">
      <w:pPr>
        <w:widowControl w:val="0"/>
        <w:tabs>
          <w:tab w:val="left" w:pos="1040"/>
        </w:tabs>
        <w:autoSpaceDE w:val="0"/>
        <w:autoSpaceDN w:val="0"/>
        <w:adjustRightInd w:val="0"/>
        <w:spacing w:after="0" w:line="250" w:lineRule="auto"/>
        <w:ind w:left="1000" w:right="62" w:hanging="360"/>
        <w:rPr>
          <w:rFonts w:ascii="Arial" w:hAnsi="Arial"/>
          <w:color w:val="231F20"/>
        </w:rPr>
      </w:pPr>
      <w:r w:rsidRPr="0077302A">
        <w:rPr>
          <w:rFonts w:ascii="Arial" w:hAnsi="Arial"/>
          <w:color w:val="231F20"/>
        </w:rPr>
        <w:t>d)</w:t>
      </w:r>
      <w:r w:rsidR="0077302A">
        <w:tab/>
      </w:r>
      <w:r w:rsidRPr="0077302A">
        <w:rPr>
          <w:rFonts w:ascii="Arial" w:hAnsi="Arial"/>
          <w:b/>
          <w:color w:val="231F20"/>
        </w:rPr>
        <w:t>Limitaciones adicionales en el servicio que aplican en caso de que Verizon no pueda dirigir su llamada al 911 directamente al proveedor de servicios de emergencia adecuado</w:t>
      </w:r>
      <w:r w:rsidR="00D240FF">
        <w:rPr>
          <w:rFonts w:ascii="Arial" w:hAnsi="Arial"/>
          <w:b/>
          <w:color w:val="231F20"/>
        </w:rPr>
        <w:t xml:space="preserve">. </w:t>
      </w:r>
      <w:r w:rsidRPr="0077302A">
        <w:rPr>
          <w:rFonts w:ascii="Arial" w:hAnsi="Arial"/>
          <w:color w:val="231F20"/>
        </w:rPr>
        <w:t>Si, por cualquier motivo, Verizon no puede dirigir su llamada al 911 directamente al proveedor de servicios de emergencia adecuado, su llamada al 911 será dirigida a un operador de Verizon</w:t>
      </w:r>
      <w:r w:rsidR="00D240FF">
        <w:rPr>
          <w:rFonts w:ascii="Arial" w:hAnsi="Arial"/>
          <w:color w:val="231F20"/>
        </w:rPr>
        <w:t xml:space="preserve">. </w:t>
      </w:r>
      <w:r w:rsidRPr="0077302A">
        <w:rPr>
          <w:rFonts w:ascii="Arial" w:hAnsi="Arial"/>
          <w:color w:val="231F20"/>
        </w:rPr>
        <w:t>Usted acepta que el operador y/o personal del centro de respuesta ante emergencias que reciban su llamada tal vez no puedan identificar su número telefónico o la dirección física desde la que usted se comunica</w:t>
      </w:r>
      <w:r w:rsidR="00D240FF">
        <w:rPr>
          <w:rFonts w:ascii="Arial" w:hAnsi="Arial"/>
          <w:color w:val="231F20"/>
        </w:rPr>
        <w:t xml:space="preserve">. </w:t>
      </w:r>
      <w:r w:rsidRPr="0077302A">
        <w:rPr>
          <w:rFonts w:ascii="Arial" w:hAnsi="Arial"/>
          <w:color w:val="231F20"/>
        </w:rPr>
        <w:t>Deberá indicar la naturaleza de su emergencia con rapidez y claridad, e indicar su número de teléfono y ubicación</w:t>
      </w:r>
      <w:r w:rsidR="00D240FF">
        <w:rPr>
          <w:rFonts w:ascii="Arial" w:hAnsi="Arial"/>
          <w:color w:val="231F20"/>
        </w:rPr>
        <w:t xml:space="preserve">. </w:t>
      </w:r>
      <w:r w:rsidRPr="0077302A">
        <w:rPr>
          <w:rFonts w:ascii="Arial" w:hAnsi="Arial"/>
          <w:color w:val="231F20"/>
        </w:rPr>
        <w:t>Usted acepta que la persona que responda la llamada tal vez no pueda devolverle la llamada o determinar su ubicación si no es posible completar la llamada o si la misma se interrumpe o desconecta, o si usted no puede proporcionar su número telefónico y ubicación física y/o si por algún motivo el Servicio no funciona</w:t>
      </w:r>
      <w:r w:rsidR="00D240FF">
        <w:rPr>
          <w:rFonts w:ascii="Arial" w:hAnsi="Arial"/>
          <w:color w:val="231F20"/>
        </w:rPr>
        <w:t xml:space="preserve">. </w:t>
      </w:r>
      <w:r w:rsidRPr="0077302A">
        <w:rPr>
          <w:rFonts w:ascii="Arial" w:hAnsi="Arial"/>
          <w:color w:val="231F20"/>
        </w:rPr>
        <w:t>Una vez que usted indica su ubicación, el operador de Verizon determinará el centro de respuesta ante emergencias adecuado para su ubicación y dirigirá su llamada al número telefónico general de ese centro.</w:t>
      </w:r>
    </w:p>
    <w:p w:rsidR="00DF0A41" w:rsidRPr="0077302A" w:rsidRDefault="00DF0A41" w:rsidP="0077302A">
      <w:pPr>
        <w:widowControl w:val="0"/>
        <w:tabs>
          <w:tab w:val="left" w:pos="640"/>
        </w:tabs>
        <w:autoSpaceDE w:val="0"/>
        <w:autoSpaceDN w:val="0"/>
        <w:adjustRightInd w:val="0"/>
        <w:spacing w:before="54" w:after="0" w:line="240" w:lineRule="auto"/>
        <w:ind w:left="100" w:right="-20"/>
        <w:rPr>
          <w:rFonts w:ascii="Arial" w:hAnsi="Arial" w:cs="Arial"/>
          <w:color w:val="231F20"/>
        </w:rPr>
      </w:pPr>
    </w:p>
    <w:p w:rsidR="007566E2" w:rsidRPr="0077302A" w:rsidRDefault="007566E2" w:rsidP="0077302A">
      <w:pPr>
        <w:widowControl w:val="0"/>
        <w:tabs>
          <w:tab w:val="left" w:pos="640"/>
        </w:tabs>
        <w:autoSpaceDE w:val="0"/>
        <w:autoSpaceDN w:val="0"/>
        <w:adjustRightInd w:val="0"/>
        <w:spacing w:before="54" w:after="0" w:line="240" w:lineRule="auto"/>
        <w:ind w:left="100" w:right="-20"/>
        <w:rPr>
          <w:rFonts w:ascii="Arial" w:hAnsi="Arial" w:cs="Arial"/>
          <w:color w:val="000000"/>
        </w:rPr>
      </w:pPr>
      <w:r w:rsidRPr="0077302A">
        <w:rPr>
          <w:rFonts w:ascii="Arial" w:hAnsi="Arial"/>
          <w:color w:val="231F20"/>
        </w:rPr>
        <w:lastRenderedPageBreak/>
        <w:t>10)</w:t>
      </w:r>
      <w:r w:rsidRPr="0077302A">
        <w:tab/>
      </w:r>
      <w:r w:rsidRPr="0077302A">
        <w:rPr>
          <w:rFonts w:ascii="Arial" w:hAnsi="Arial"/>
          <w:b/>
          <w:color w:val="231F20"/>
        </w:rPr>
        <w:t>EXCLUSIÓN DE GARANTÍAS Y LIMITACIÓN DE RESPONSABILIDAD CIVIL</w:t>
      </w:r>
    </w:p>
    <w:p w:rsidR="007566E2" w:rsidRPr="0077302A" w:rsidRDefault="007566E2" w:rsidP="0077302A">
      <w:pPr>
        <w:widowControl w:val="0"/>
        <w:tabs>
          <w:tab w:val="left" w:pos="2480"/>
        </w:tabs>
        <w:autoSpaceDE w:val="0"/>
        <w:autoSpaceDN w:val="0"/>
        <w:adjustRightInd w:val="0"/>
        <w:spacing w:before="11" w:after="0" w:line="250" w:lineRule="auto"/>
        <w:ind w:left="1000" w:right="53" w:hanging="360"/>
        <w:rPr>
          <w:rFonts w:ascii="Arial" w:hAnsi="Arial" w:cs="Arial"/>
          <w:color w:val="000000"/>
          <w:spacing w:val="-4"/>
        </w:rPr>
      </w:pPr>
      <w:r w:rsidRPr="0077302A">
        <w:rPr>
          <w:rFonts w:ascii="Arial" w:hAnsi="Arial"/>
          <w:color w:val="231F20"/>
          <w:spacing w:val="-4"/>
        </w:rPr>
        <w:t>a)</w:t>
      </w:r>
      <w:r w:rsidR="0077302A" w:rsidRPr="0077302A">
        <w:rPr>
          <w:rFonts w:ascii="Arial" w:hAnsi="Arial"/>
          <w:color w:val="231F20"/>
          <w:spacing w:val="-4"/>
        </w:rPr>
        <w:tab/>
      </w:r>
      <w:r w:rsidRPr="0077302A">
        <w:rPr>
          <w:rFonts w:ascii="Arial" w:hAnsi="Arial"/>
          <w:color w:val="231F20"/>
          <w:spacing w:val="-4"/>
        </w:rPr>
        <w:t xml:space="preserve">EL SERVICIO SE PROPORCIONA </w:t>
      </w:r>
      <w:r w:rsidR="0077302A" w:rsidRPr="0077302A">
        <w:rPr>
          <w:rFonts w:ascii="Arial" w:hAnsi="Arial"/>
          <w:color w:val="231F20"/>
          <w:spacing w:val="-4"/>
        </w:rPr>
        <w:t>“</w:t>
      </w:r>
      <w:r w:rsidRPr="0077302A">
        <w:rPr>
          <w:rFonts w:ascii="Arial" w:hAnsi="Arial"/>
          <w:color w:val="231F20"/>
          <w:spacing w:val="-4"/>
        </w:rPr>
        <w:t>TAL COMO ES</w:t>
      </w:r>
      <w:r w:rsidR="0077302A" w:rsidRPr="0077302A">
        <w:rPr>
          <w:rFonts w:ascii="Arial" w:hAnsi="Arial"/>
          <w:color w:val="231F20"/>
          <w:spacing w:val="-4"/>
        </w:rPr>
        <w:t>”</w:t>
      </w:r>
      <w:r w:rsidRPr="0077302A">
        <w:rPr>
          <w:rFonts w:ascii="Arial" w:hAnsi="Arial"/>
          <w:color w:val="231F20"/>
          <w:spacing w:val="-4"/>
        </w:rPr>
        <w:t xml:space="preserve"> O </w:t>
      </w:r>
      <w:r w:rsidR="0077302A" w:rsidRPr="0077302A">
        <w:rPr>
          <w:rFonts w:ascii="Arial" w:hAnsi="Arial"/>
          <w:color w:val="231F20"/>
          <w:spacing w:val="-4"/>
        </w:rPr>
        <w:t>“</w:t>
      </w:r>
      <w:r w:rsidRPr="0077302A">
        <w:rPr>
          <w:rFonts w:ascii="Arial" w:hAnsi="Arial"/>
          <w:color w:val="231F20"/>
          <w:spacing w:val="-4"/>
        </w:rPr>
        <w:t>TAL COMO ESTÁ DISPONIBLE</w:t>
      </w:r>
      <w:r w:rsidR="0077302A" w:rsidRPr="0077302A">
        <w:rPr>
          <w:rFonts w:ascii="Arial" w:hAnsi="Arial"/>
          <w:color w:val="231F20"/>
          <w:spacing w:val="-4"/>
        </w:rPr>
        <w:t>”</w:t>
      </w:r>
      <w:r w:rsidRPr="0077302A">
        <w:rPr>
          <w:rFonts w:ascii="Arial" w:hAnsi="Arial"/>
          <w:color w:val="231F20"/>
          <w:spacing w:val="-4"/>
        </w:rPr>
        <w:t>, CON TODAS LAS FALLAS QUE PUEDA TENER</w:t>
      </w:r>
      <w:r w:rsidR="00D240FF">
        <w:rPr>
          <w:rFonts w:ascii="Arial" w:hAnsi="Arial"/>
          <w:color w:val="231F20"/>
          <w:spacing w:val="-4"/>
        </w:rPr>
        <w:t xml:space="preserve">. </w:t>
      </w:r>
      <w:r w:rsidRPr="0077302A">
        <w:rPr>
          <w:rFonts w:ascii="Arial" w:hAnsi="Arial"/>
          <w:color w:val="231F20"/>
          <w:spacing w:val="-4"/>
        </w:rPr>
        <w:t>VERIZON (Y SUS DIRECTIVOS, EMPLEADOS, COMPAÑÍAS MATRICES, SUBSIDIARIAS Y AFILIADAS), QUIENES LE OTORGAN LICENCIAS, PROVEEDORES Y SUMINISTRADORES, NO OFRECEN DECLARACIÓN O GARANTÍA ALGUNA, EXPRESAS O IMPLÍCITAS, INCLUIDAS, ENTRE OTRAS, LAS GARANTÍAS IMPLÍCITAS DE COMERCIALIZACIÓN Y ADECUACIÓN PARA UN PROPÓSITO PARTICULAR, EN LA MEDIDA QUE LO PERMITA LA LEY CORRESPONDIENTE, CON RESPECTO A SU SERVICIO</w:t>
      </w:r>
      <w:r w:rsidR="00D240FF">
        <w:rPr>
          <w:rFonts w:ascii="Arial" w:hAnsi="Arial"/>
          <w:color w:val="231F20"/>
          <w:spacing w:val="-4"/>
        </w:rPr>
        <w:t xml:space="preserve">. </w:t>
      </w:r>
      <w:r w:rsidRPr="0077302A">
        <w:rPr>
          <w:rFonts w:ascii="Arial" w:hAnsi="Arial"/>
          <w:color w:val="231F20"/>
          <w:spacing w:val="-4"/>
        </w:rPr>
        <w:t>VERIZON NO GARANTIZA QUE EL SERVICIO NO PRESENTARÁ FALLAS, DEMORAS, INTERRUPCIONES, ERRORES, DEGRADACIÓN DE LA CALIDAD DE LA VOZ O PÉRDIDA DE CONTENIDO, DATOS O INFORMACIÓN.</w:t>
      </w:r>
    </w:p>
    <w:p w:rsidR="007566E2" w:rsidRPr="0077302A" w:rsidRDefault="007566E2" w:rsidP="0077302A">
      <w:pPr>
        <w:widowControl w:val="0"/>
        <w:autoSpaceDE w:val="0"/>
        <w:autoSpaceDN w:val="0"/>
        <w:adjustRightInd w:val="0"/>
        <w:spacing w:before="16" w:after="0" w:line="200" w:lineRule="exact"/>
        <w:rPr>
          <w:rFonts w:ascii="Arial" w:hAnsi="Arial" w:cs="Arial"/>
          <w:color w:val="000000"/>
          <w:sz w:val="20"/>
          <w:szCs w:val="20"/>
        </w:rPr>
      </w:pPr>
    </w:p>
    <w:p w:rsidR="007566E2" w:rsidRPr="0077302A" w:rsidRDefault="007566E2" w:rsidP="0077302A">
      <w:pPr>
        <w:widowControl w:val="0"/>
        <w:autoSpaceDE w:val="0"/>
        <w:autoSpaceDN w:val="0"/>
        <w:adjustRightInd w:val="0"/>
        <w:spacing w:after="0" w:line="250" w:lineRule="auto"/>
        <w:ind w:left="1000" w:right="60" w:hanging="360"/>
        <w:rPr>
          <w:rFonts w:ascii="Arial" w:hAnsi="Arial" w:cs="Arial"/>
          <w:color w:val="000000"/>
          <w:spacing w:val="-2"/>
        </w:rPr>
      </w:pPr>
      <w:r w:rsidRPr="0077302A">
        <w:rPr>
          <w:rFonts w:ascii="Arial" w:hAnsi="Arial"/>
          <w:color w:val="231F20"/>
          <w:spacing w:val="-2"/>
        </w:rPr>
        <w:t>b)</w:t>
      </w:r>
      <w:r w:rsidR="0077302A" w:rsidRPr="0077302A">
        <w:rPr>
          <w:rFonts w:ascii="Arial" w:hAnsi="Arial"/>
          <w:color w:val="231F20"/>
          <w:spacing w:val="-2"/>
        </w:rPr>
        <w:tab/>
      </w:r>
      <w:r w:rsidRPr="0077302A">
        <w:rPr>
          <w:rFonts w:ascii="Arial" w:hAnsi="Arial"/>
          <w:color w:val="231F20"/>
          <w:spacing w:val="-2"/>
        </w:rPr>
        <w:t>EN NINGÚN CASO VERIZON (NI SUS DIRECTIVOS, EMPLEADOS, COMPAÑÍAS MATRICES, SUBSIDIARIAS O AFILIADAS), QUIENES LE OTORGAN LICENCIAS, SUS PROVEEDORES Y SUMINISTRADORES, SERÁN RESPONSABLES DE:</w:t>
      </w:r>
      <w:r w:rsidR="00100BD1" w:rsidRPr="0077302A">
        <w:rPr>
          <w:rFonts w:ascii="Arial" w:hAnsi="Arial"/>
          <w:color w:val="231F20"/>
          <w:spacing w:val="-2"/>
        </w:rPr>
        <w:t xml:space="preserve"> </w:t>
      </w:r>
      <w:r w:rsidRPr="0077302A">
        <w:rPr>
          <w:rFonts w:ascii="Arial" w:hAnsi="Arial"/>
          <w:color w:val="231F20"/>
          <w:spacing w:val="-2"/>
        </w:rPr>
        <w:t>(1) CUALQUIER DAÑO INDIRECTO, ESPECIAL, RESULTANTE O ACCESORIO, INCLUIDOS, ENTRE OTROS, LAS GANANCIAS PERDIDAS, LA PÉRDIDA DE INGRESOS, U OTRAS PÉRDIDAS COMERCIALES O ECONÓMICAS QUE SURJAN POR EL USO, EL USO PARCIAL O LA INCAPACIDAD DE USAR EL SERVICIO, INDEPENDIENTEMENTE DEL TIPO DE RECLAMACIÓN O DE LA NATURALEZA DE LA DEMANDA JUDICIAL, INCLUIDOS, ENTRE OTROS, AQUELLOS QUE SURJAN POR CONTRATO, ACTOS ILÍCITOS, NEGLIGENCIA O ESTRICTA RESPONSABILIDAD, INCLUSO SI VERIZON HA SIDO NOTIFICADO DE LA POSIBILIDAD DE DICHA RECLAMACIÓN O DAÑO O (2) CUALQUIER RECLAMACIÓN DIRIGIDA A USTED PROVENIENTE DE CUALQUIER OTRA PARTE.</w:t>
      </w:r>
    </w:p>
    <w:p w:rsidR="007566E2" w:rsidRPr="0077302A" w:rsidRDefault="007566E2" w:rsidP="0077302A">
      <w:pPr>
        <w:widowControl w:val="0"/>
        <w:autoSpaceDE w:val="0"/>
        <w:autoSpaceDN w:val="0"/>
        <w:adjustRightInd w:val="0"/>
        <w:spacing w:before="16" w:after="0" w:line="200" w:lineRule="exact"/>
        <w:rPr>
          <w:rFonts w:ascii="Arial" w:hAnsi="Arial" w:cs="Arial"/>
          <w:color w:val="000000"/>
          <w:sz w:val="20"/>
          <w:szCs w:val="20"/>
        </w:rPr>
      </w:pPr>
    </w:p>
    <w:p w:rsidR="007566E2" w:rsidRPr="0077302A" w:rsidRDefault="007566E2" w:rsidP="0077302A">
      <w:pPr>
        <w:widowControl w:val="0"/>
        <w:autoSpaceDE w:val="0"/>
        <w:autoSpaceDN w:val="0"/>
        <w:adjustRightInd w:val="0"/>
        <w:spacing w:after="0" w:line="250" w:lineRule="auto"/>
        <w:ind w:left="1000" w:right="59" w:hanging="360"/>
        <w:rPr>
          <w:rFonts w:ascii="Arial" w:hAnsi="Arial" w:cs="Arial"/>
          <w:color w:val="000000"/>
        </w:rPr>
      </w:pPr>
      <w:r w:rsidRPr="0077302A">
        <w:rPr>
          <w:rFonts w:ascii="Arial" w:hAnsi="Arial"/>
          <w:color w:val="231F20"/>
        </w:rPr>
        <w:t>c)</w:t>
      </w:r>
      <w:r w:rsidR="0077302A">
        <w:rPr>
          <w:rFonts w:ascii="Arial" w:hAnsi="Arial"/>
          <w:color w:val="231F20"/>
        </w:rPr>
        <w:tab/>
      </w:r>
      <w:r w:rsidRPr="0077302A">
        <w:rPr>
          <w:rFonts w:ascii="Arial" w:hAnsi="Arial"/>
          <w:color w:val="231F20"/>
        </w:rPr>
        <w:t>VERIZON NO SERÁ RESPONSABLE DE RETRASOS O FALTAS DE SUMINISTRO DEL SERVICIO, EN CUALQUIER MOMENTO O DE VEZ EN CUANDO, NI DE LA INTERRUPCIÓN O DEGRADACIÓN DE LA CALIDAD DE LA VOZ CAUSADA POR CUALQUIERA DE LOS SIGUIENTES CASOS: (1) ACTO U OMISIÓN DE UN OPERADOR PRINCIPAL, PROVEEDOR DE SERVICIOS, VENDEDOR U OTRO TERCERO; (2) FALLA, ACTUALIZACIÓN, ESCASEZ, REUBICACIÓN O MODIFICACIÓN DE EQUIPOS, REDES O INSTALACIONES; (3) FALLA DE EQUIPOS, REDES O INSTALACIONES OCASIONADAS POR PÉRDIDAS DE ENERGÍA ELÉCTRICA EN SU CASA; O (4) OTRAS CAUSAS QUE ESTÉN FUERA DEL CONTROL DE VERIZON.</w:t>
      </w:r>
    </w:p>
    <w:p w:rsidR="007566E2" w:rsidRPr="0077302A" w:rsidRDefault="007566E2" w:rsidP="0077302A">
      <w:pPr>
        <w:widowControl w:val="0"/>
        <w:autoSpaceDE w:val="0"/>
        <w:autoSpaceDN w:val="0"/>
        <w:adjustRightInd w:val="0"/>
        <w:spacing w:before="16" w:after="0" w:line="200" w:lineRule="exact"/>
        <w:rPr>
          <w:rFonts w:ascii="Arial" w:hAnsi="Arial" w:cs="Arial"/>
          <w:color w:val="000000"/>
          <w:sz w:val="20"/>
          <w:szCs w:val="20"/>
        </w:rPr>
      </w:pPr>
    </w:p>
    <w:p w:rsidR="007566E2" w:rsidRPr="0077302A" w:rsidRDefault="007566E2" w:rsidP="0077302A">
      <w:pPr>
        <w:widowControl w:val="0"/>
        <w:autoSpaceDE w:val="0"/>
        <w:autoSpaceDN w:val="0"/>
        <w:adjustRightInd w:val="0"/>
        <w:spacing w:after="0" w:line="250" w:lineRule="auto"/>
        <w:ind w:left="1000" w:right="56" w:hanging="360"/>
        <w:rPr>
          <w:rFonts w:ascii="Arial" w:hAnsi="Arial" w:cs="Arial"/>
          <w:color w:val="000000"/>
        </w:rPr>
      </w:pPr>
      <w:r w:rsidRPr="0077302A">
        <w:rPr>
          <w:rFonts w:ascii="Arial" w:hAnsi="Arial"/>
          <w:color w:val="231F20"/>
        </w:rPr>
        <w:t>d)</w:t>
      </w:r>
      <w:r w:rsidR="0077302A">
        <w:rPr>
          <w:rFonts w:ascii="Arial" w:hAnsi="Arial"/>
          <w:color w:val="231F20"/>
        </w:rPr>
        <w:tab/>
      </w:r>
      <w:r w:rsidRPr="0077302A">
        <w:rPr>
          <w:rFonts w:ascii="Arial" w:hAnsi="Arial"/>
          <w:color w:val="231F20"/>
        </w:rPr>
        <w:t>LA RESPONSABILIDAD DE VERIZON POR CUALQUIER FALLA O ERROR EN NINGÚN CASO EXCEDERÁ LOS CARGOS DEL SERVICIO CON RESPECTO AL PERÍODO AFECTADO.</w:t>
      </w:r>
    </w:p>
    <w:p w:rsidR="007566E2" w:rsidRPr="0077302A" w:rsidRDefault="007566E2" w:rsidP="0077302A">
      <w:pPr>
        <w:widowControl w:val="0"/>
        <w:autoSpaceDE w:val="0"/>
        <w:autoSpaceDN w:val="0"/>
        <w:adjustRightInd w:val="0"/>
        <w:spacing w:before="16" w:after="0" w:line="200" w:lineRule="exact"/>
        <w:rPr>
          <w:rFonts w:ascii="Arial" w:hAnsi="Arial" w:cs="Arial"/>
          <w:color w:val="000000"/>
          <w:sz w:val="20"/>
          <w:szCs w:val="20"/>
        </w:rPr>
      </w:pPr>
    </w:p>
    <w:p w:rsidR="007566E2" w:rsidRPr="0077302A" w:rsidRDefault="007566E2" w:rsidP="0077302A">
      <w:pPr>
        <w:widowControl w:val="0"/>
        <w:autoSpaceDE w:val="0"/>
        <w:autoSpaceDN w:val="0"/>
        <w:adjustRightInd w:val="0"/>
        <w:spacing w:after="0" w:line="250" w:lineRule="auto"/>
        <w:ind w:left="1000" w:right="59" w:hanging="360"/>
        <w:rPr>
          <w:rFonts w:ascii="Arial" w:hAnsi="Arial" w:cs="Arial"/>
          <w:color w:val="000000"/>
        </w:rPr>
      </w:pPr>
      <w:r w:rsidRPr="0077302A">
        <w:rPr>
          <w:rFonts w:ascii="Arial" w:hAnsi="Arial"/>
          <w:color w:val="231F20"/>
        </w:rPr>
        <w:t>e)</w:t>
      </w:r>
      <w:r w:rsidR="0077302A">
        <w:rPr>
          <w:rFonts w:ascii="Arial" w:hAnsi="Arial"/>
          <w:color w:val="231F20"/>
        </w:rPr>
        <w:tab/>
      </w:r>
      <w:r w:rsidRPr="0077302A">
        <w:rPr>
          <w:rFonts w:ascii="Arial" w:hAnsi="Arial"/>
          <w:color w:val="231F20"/>
        </w:rPr>
        <w:t xml:space="preserve">LOS RECURSOS EXPRESAMENTE ESTABLECIDOS EN ESTE </w:t>
      </w:r>
      <w:r w:rsidR="007505D6" w:rsidRPr="007505D6">
        <w:rPr>
          <w:rFonts w:ascii="Arial" w:hAnsi="Arial"/>
          <w:color w:val="231F20"/>
        </w:rPr>
        <w:t>CONTRATO</w:t>
      </w:r>
      <w:r w:rsidR="007505D6">
        <w:rPr>
          <w:rFonts w:ascii="Arial" w:hAnsi="Arial"/>
          <w:color w:val="231F20"/>
        </w:rPr>
        <w:t xml:space="preserve"> </w:t>
      </w:r>
      <w:r w:rsidRPr="0077302A">
        <w:rPr>
          <w:rFonts w:ascii="Arial" w:hAnsi="Arial"/>
          <w:color w:val="231F20"/>
        </w:rPr>
        <w:t>CONSTITUYEN SU ÚNICO Y EXCLUSIVO RECURSO</w:t>
      </w:r>
      <w:r w:rsidR="00D240FF">
        <w:rPr>
          <w:rFonts w:ascii="Arial" w:hAnsi="Arial"/>
          <w:color w:val="231F20"/>
        </w:rPr>
        <w:t xml:space="preserve">. </w:t>
      </w:r>
      <w:r w:rsidRPr="0077302A">
        <w:rPr>
          <w:rFonts w:ascii="Arial" w:hAnsi="Arial"/>
          <w:color w:val="231F20"/>
        </w:rPr>
        <w:t>ES POSIBLE QUE USTED TENGA DERECHOS ADICIONALES SEGÚN DETERMINADAS LEYES (COMO LAS LEYES DEL CONSUMIDOR), LAS CUALES NO PERMITEN LA EXCLUSIÓN DE GARANTÍAS IMPLÍCITAS NI LA EXCLUSIÓN O LA LIMITACIÓN DE CIERTOS DAÑOS</w:t>
      </w:r>
      <w:r w:rsidR="00D240FF">
        <w:rPr>
          <w:rFonts w:ascii="Arial" w:hAnsi="Arial"/>
          <w:color w:val="231F20"/>
        </w:rPr>
        <w:t xml:space="preserve">. </w:t>
      </w:r>
      <w:r w:rsidRPr="0077302A">
        <w:rPr>
          <w:rFonts w:ascii="Arial" w:hAnsi="Arial"/>
          <w:color w:val="231F20"/>
        </w:rPr>
        <w:t>SI SE APLICAN DICHAS LEYES, ES POSIBLE QUE NUESTRAS EXCLUSIONES O LIMITACIONES NO SE APLIQUEN A USTED</w:t>
      </w:r>
      <w:r w:rsidR="00D240FF">
        <w:rPr>
          <w:rFonts w:ascii="Arial" w:hAnsi="Arial"/>
          <w:color w:val="231F20"/>
        </w:rPr>
        <w:t xml:space="preserve">. </w:t>
      </w:r>
      <w:r w:rsidR="001717E1">
        <w:rPr>
          <w:rFonts w:ascii="Arial" w:hAnsi="Arial"/>
          <w:color w:val="231F20"/>
        </w:rPr>
        <w:br/>
      </w:r>
      <w:r w:rsidRPr="0077302A">
        <w:rPr>
          <w:rFonts w:ascii="Arial" w:hAnsi="Arial"/>
          <w:color w:val="231F20"/>
        </w:rPr>
        <w:t xml:space="preserve">SI SE DETERMINA QUE TAL EXCLUSIÓN O LIMITACIÓN NO SE APLICAN, </w:t>
      </w:r>
      <w:r w:rsidRPr="0077302A">
        <w:rPr>
          <w:rFonts w:ascii="Arial" w:hAnsi="Arial"/>
          <w:color w:val="231F20"/>
        </w:rPr>
        <w:lastRenderedPageBreak/>
        <w:t xml:space="preserve">VERIZON PUEDE, A SU EXCLUSIVO CRITERIO, MODIFICAR ESTE </w:t>
      </w:r>
      <w:r w:rsidR="007505D6" w:rsidRPr="007505D6">
        <w:rPr>
          <w:rFonts w:ascii="Arial" w:hAnsi="Arial"/>
          <w:color w:val="231F20"/>
        </w:rPr>
        <w:t>CONTRATO</w:t>
      </w:r>
      <w:r w:rsidR="007505D6">
        <w:rPr>
          <w:rFonts w:ascii="Arial" w:hAnsi="Arial"/>
          <w:color w:val="231F20"/>
        </w:rPr>
        <w:t xml:space="preserve"> </w:t>
      </w:r>
      <w:r w:rsidRPr="0077302A">
        <w:rPr>
          <w:rFonts w:ascii="Arial" w:hAnsi="Arial"/>
          <w:color w:val="231F20"/>
        </w:rPr>
        <w:t>PARA LLEVAR A CABO LA INTENCIÓN ORIGINAL CON LA MAYOR PRECISIÓN POSIBLE.</w:t>
      </w:r>
    </w:p>
    <w:p w:rsidR="007566E2" w:rsidRPr="0077302A" w:rsidRDefault="007566E2" w:rsidP="0077302A">
      <w:pPr>
        <w:widowControl w:val="0"/>
        <w:autoSpaceDE w:val="0"/>
        <w:autoSpaceDN w:val="0"/>
        <w:adjustRightInd w:val="0"/>
        <w:spacing w:before="16" w:after="0" w:line="200" w:lineRule="exact"/>
        <w:rPr>
          <w:rFonts w:ascii="Arial" w:hAnsi="Arial" w:cs="Arial"/>
          <w:color w:val="000000"/>
          <w:sz w:val="20"/>
          <w:szCs w:val="20"/>
        </w:rPr>
      </w:pPr>
    </w:p>
    <w:p w:rsidR="007566E2" w:rsidRPr="0077302A" w:rsidRDefault="007566E2" w:rsidP="0077302A">
      <w:pPr>
        <w:widowControl w:val="0"/>
        <w:autoSpaceDE w:val="0"/>
        <w:autoSpaceDN w:val="0"/>
        <w:adjustRightInd w:val="0"/>
        <w:spacing w:after="0" w:line="250" w:lineRule="auto"/>
        <w:ind w:left="1000" w:right="56" w:hanging="360"/>
        <w:rPr>
          <w:rFonts w:ascii="Arial" w:hAnsi="Arial" w:cs="Arial"/>
          <w:color w:val="000000"/>
        </w:rPr>
      </w:pPr>
      <w:r w:rsidRPr="0077302A">
        <w:rPr>
          <w:rFonts w:ascii="Arial" w:hAnsi="Arial"/>
          <w:color w:val="231F20"/>
        </w:rPr>
        <w:t>f)</w:t>
      </w:r>
      <w:r w:rsidR="0077302A">
        <w:rPr>
          <w:rFonts w:ascii="Arial" w:hAnsi="Arial"/>
          <w:color w:val="231F20"/>
        </w:rPr>
        <w:tab/>
      </w:r>
      <w:r w:rsidRPr="0077302A">
        <w:rPr>
          <w:rFonts w:ascii="Arial" w:hAnsi="Arial"/>
          <w:color w:val="231F20"/>
        </w:rPr>
        <w:t xml:space="preserve">VERIZON SE RESERVA EL DERECHO A REALIZAR CUALQUIER RECLAMACIÓN LEGAL O EQUITATIVA EN SU CONTRA CON RESPECTO A SU USO O USO INDEBIDO DEL SERVICIO O POR SU INCUMPLIMIENTO DEL </w:t>
      </w:r>
      <w:r w:rsidR="007505D6" w:rsidRPr="007505D6">
        <w:rPr>
          <w:rFonts w:ascii="Arial" w:hAnsi="Arial"/>
          <w:color w:val="231F20"/>
        </w:rPr>
        <w:t xml:space="preserve">CONTRATO </w:t>
      </w:r>
      <w:r w:rsidRPr="0077302A">
        <w:rPr>
          <w:rFonts w:ascii="Arial" w:hAnsi="Arial"/>
          <w:color w:val="231F20"/>
        </w:rPr>
        <w:t>(INCLUIDA CUALQUIER POLÍTICA RELACIONADA CON EL SERVICIO).</w:t>
      </w:r>
    </w:p>
    <w:p w:rsidR="00DF0A41" w:rsidRPr="0077302A" w:rsidRDefault="00DF0A41" w:rsidP="0077302A">
      <w:pPr>
        <w:widowControl w:val="0"/>
        <w:tabs>
          <w:tab w:val="left" w:pos="640"/>
        </w:tabs>
        <w:autoSpaceDE w:val="0"/>
        <w:autoSpaceDN w:val="0"/>
        <w:adjustRightInd w:val="0"/>
        <w:spacing w:before="54" w:after="0" w:line="240" w:lineRule="auto"/>
        <w:ind w:left="100" w:right="-20"/>
        <w:rPr>
          <w:rFonts w:ascii="Arial" w:hAnsi="Arial" w:cs="Arial"/>
          <w:color w:val="231F20"/>
        </w:rPr>
      </w:pPr>
    </w:p>
    <w:p w:rsidR="007566E2" w:rsidRPr="0077302A" w:rsidRDefault="007566E2" w:rsidP="0077302A">
      <w:pPr>
        <w:widowControl w:val="0"/>
        <w:tabs>
          <w:tab w:val="left" w:pos="640"/>
        </w:tabs>
        <w:autoSpaceDE w:val="0"/>
        <w:autoSpaceDN w:val="0"/>
        <w:adjustRightInd w:val="0"/>
        <w:spacing w:before="54" w:after="0" w:line="240" w:lineRule="auto"/>
        <w:ind w:left="100" w:right="-20"/>
        <w:rPr>
          <w:rFonts w:ascii="Arial" w:hAnsi="Arial" w:cs="Arial"/>
          <w:color w:val="000000"/>
        </w:rPr>
      </w:pPr>
      <w:r w:rsidRPr="0077302A">
        <w:rPr>
          <w:rFonts w:ascii="Arial" w:hAnsi="Arial"/>
          <w:color w:val="231F20"/>
        </w:rPr>
        <w:t>11)</w:t>
      </w:r>
      <w:r w:rsidRPr="0077302A">
        <w:tab/>
      </w:r>
      <w:r w:rsidRPr="0077302A">
        <w:rPr>
          <w:rFonts w:ascii="Arial" w:hAnsi="Arial"/>
          <w:b/>
          <w:color w:val="231F20"/>
        </w:rPr>
        <w:t>INDEMNIZACIÓN</w:t>
      </w:r>
    </w:p>
    <w:p w:rsidR="007566E2" w:rsidRPr="0077302A" w:rsidRDefault="007566E2" w:rsidP="0077302A">
      <w:pPr>
        <w:widowControl w:val="0"/>
        <w:autoSpaceDE w:val="0"/>
        <w:autoSpaceDN w:val="0"/>
        <w:adjustRightInd w:val="0"/>
        <w:spacing w:before="11" w:after="0" w:line="250" w:lineRule="auto"/>
        <w:ind w:left="1000" w:right="60" w:hanging="360"/>
        <w:rPr>
          <w:rFonts w:ascii="Arial" w:hAnsi="Arial" w:cs="Arial"/>
          <w:color w:val="000000"/>
        </w:rPr>
      </w:pPr>
      <w:r w:rsidRPr="0077302A">
        <w:rPr>
          <w:rFonts w:ascii="Arial" w:hAnsi="Arial"/>
          <w:color w:val="231F20"/>
        </w:rPr>
        <w:t>a)</w:t>
      </w:r>
      <w:r w:rsidR="0077302A">
        <w:rPr>
          <w:rFonts w:ascii="Arial" w:hAnsi="Arial"/>
          <w:color w:val="231F20"/>
        </w:rPr>
        <w:tab/>
      </w:r>
      <w:r w:rsidRPr="0077302A">
        <w:rPr>
          <w:rFonts w:ascii="Arial" w:hAnsi="Arial"/>
          <w:color w:val="231F20"/>
        </w:rPr>
        <w:t xml:space="preserve">Usted acepta defender, indemnizar y eximir de toda responsabilidad a Verizon ante todos los reclamos, pérdidas, daños, multas, responsabilidades, penalizaciones, costos y gastos, incluidos los honorarios razonables de abogados, que se relacionen con o surjan de: (a) una infracción de las leyes o reglamentaciones vigentes o del presente </w:t>
      </w:r>
      <w:r w:rsidR="007505D6" w:rsidRPr="007505D6">
        <w:rPr>
          <w:rFonts w:ascii="Arial" w:hAnsi="Arial"/>
          <w:color w:val="231F20"/>
        </w:rPr>
        <w:t>Contrato</w:t>
      </w:r>
      <w:r w:rsidR="007505D6">
        <w:rPr>
          <w:rFonts w:ascii="Arial" w:hAnsi="Arial"/>
          <w:color w:val="231F20"/>
        </w:rPr>
        <w:t xml:space="preserve"> </w:t>
      </w:r>
      <w:r w:rsidRPr="0077302A">
        <w:rPr>
          <w:rFonts w:ascii="Arial" w:hAnsi="Arial"/>
          <w:color w:val="231F20"/>
        </w:rPr>
        <w:t xml:space="preserve">por parte de usted (o de terceros que utilicen su cuenta, con o sin su permiso, para acceder al Servicio); (b) actos de negligencia, errores u omisiones por parte de usted (o de terceros que utilicen su cuenta, con o sin su permiso, para acceder al Servicio); (c) lesiones o muerte de una persona y daños o pérdidas de bienes que puedan surgir o resultar del presente </w:t>
      </w:r>
      <w:r w:rsidR="007505D6" w:rsidRPr="007505D6">
        <w:rPr>
          <w:rFonts w:ascii="Arial" w:hAnsi="Arial"/>
          <w:color w:val="231F20"/>
        </w:rPr>
        <w:t>Contrato</w:t>
      </w:r>
      <w:r w:rsidR="007505D6">
        <w:rPr>
          <w:rFonts w:ascii="Arial" w:hAnsi="Arial"/>
          <w:color w:val="231F20"/>
        </w:rPr>
        <w:t xml:space="preserve"> </w:t>
      </w:r>
      <w:r w:rsidRPr="0077302A">
        <w:rPr>
          <w:rFonts w:ascii="Arial" w:hAnsi="Arial"/>
          <w:color w:val="231F20"/>
        </w:rPr>
        <w:t>o se relacionen con este, excepto en la medida en que tales responsabilidades surjan de la negligencia grave o conducta impropia intencional de Verizon; (d) reclamos por infracción de los derechos de propiedad intelectual que surjan del uso del Servicio, del Software o de Internet; (e) la ausencia, falla o interrupción del Servicio, incluido el servicio de respuesta de emergencias 911 o la incapacidad de usted o de cualquier tercer usuario de su Servicio de poder acceder al personal del centro de respuesta ante emergencias.</w:t>
      </w:r>
    </w:p>
    <w:p w:rsidR="007566E2" w:rsidRPr="0077302A" w:rsidRDefault="007566E2" w:rsidP="0077302A">
      <w:pPr>
        <w:widowControl w:val="0"/>
        <w:autoSpaceDE w:val="0"/>
        <w:autoSpaceDN w:val="0"/>
        <w:adjustRightInd w:val="0"/>
        <w:spacing w:before="16" w:after="0" w:line="200" w:lineRule="exact"/>
        <w:rPr>
          <w:rFonts w:ascii="Arial" w:hAnsi="Arial" w:cs="Arial"/>
          <w:color w:val="000000"/>
          <w:sz w:val="20"/>
          <w:szCs w:val="20"/>
        </w:rPr>
      </w:pPr>
    </w:p>
    <w:p w:rsidR="007566E2" w:rsidRPr="0077302A" w:rsidRDefault="007566E2" w:rsidP="0077302A">
      <w:pPr>
        <w:widowControl w:val="0"/>
        <w:tabs>
          <w:tab w:val="left" w:pos="640"/>
        </w:tabs>
        <w:autoSpaceDE w:val="0"/>
        <w:autoSpaceDN w:val="0"/>
        <w:adjustRightInd w:val="0"/>
        <w:spacing w:after="0" w:line="240" w:lineRule="auto"/>
        <w:ind w:left="100" w:right="-20"/>
        <w:rPr>
          <w:rFonts w:ascii="Arial" w:hAnsi="Arial" w:cs="Arial"/>
          <w:color w:val="000000"/>
        </w:rPr>
      </w:pPr>
      <w:r w:rsidRPr="0077302A">
        <w:rPr>
          <w:rFonts w:ascii="Arial" w:hAnsi="Arial"/>
          <w:color w:val="231F20"/>
        </w:rPr>
        <w:t>12)</w:t>
      </w:r>
      <w:r w:rsidRPr="0077302A">
        <w:tab/>
      </w:r>
      <w:r w:rsidRPr="0077302A">
        <w:rPr>
          <w:rFonts w:ascii="Arial" w:hAnsi="Arial"/>
          <w:b/>
          <w:color w:val="231F20"/>
        </w:rPr>
        <w:t>DISPOSICIONES GENERALES</w:t>
      </w:r>
    </w:p>
    <w:p w:rsidR="007566E2" w:rsidRPr="0077302A" w:rsidRDefault="007566E2" w:rsidP="0077302A">
      <w:pPr>
        <w:widowControl w:val="0"/>
        <w:autoSpaceDE w:val="0"/>
        <w:autoSpaceDN w:val="0"/>
        <w:adjustRightInd w:val="0"/>
        <w:spacing w:before="11" w:after="0" w:line="250" w:lineRule="auto"/>
        <w:ind w:left="1000" w:right="63" w:hanging="360"/>
        <w:rPr>
          <w:rFonts w:ascii="Arial" w:hAnsi="Arial" w:cs="Arial"/>
          <w:color w:val="000000"/>
        </w:rPr>
      </w:pPr>
      <w:r w:rsidRPr="0077302A">
        <w:rPr>
          <w:rFonts w:ascii="Arial" w:hAnsi="Arial"/>
          <w:color w:val="231F20"/>
        </w:rPr>
        <w:t>a)</w:t>
      </w:r>
      <w:r w:rsidR="0077302A">
        <w:rPr>
          <w:rFonts w:ascii="Arial" w:hAnsi="Arial"/>
          <w:color w:val="231F20"/>
        </w:rPr>
        <w:tab/>
      </w:r>
      <w:r w:rsidRPr="0077302A">
        <w:rPr>
          <w:rFonts w:ascii="Arial" w:hAnsi="Arial"/>
          <w:color w:val="231F20"/>
        </w:rPr>
        <w:t xml:space="preserve">El Servicio no está sujeto a reglamentaciones de una comisión estatal de </w:t>
      </w:r>
      <w:r w:rsidR="00081B09" w:rsidRPr="00C72416">
        <w:rPr>
          <w:rFonts w:ascii="Arial" w:hAnsi="Arial"/>
          <w:color w:val="231F20"/>
          <w:lang w:val="pt-BR"/>
        </w:rPr>
        <w:t xml:space="preserve">servicios </w:t>
      </w:r>
      <w:r w:rsidRPr="0077302A">
        <w:rPr>
          <w:rFonts w:ascii="Arial" w:hAnsi="Arial"/>
          <w:color w:val="231F20"/>
        </w:rPr>
        <w:t>públicos ni de ninguna otra autoridad estatal reguladora de servicios públicos</w:t>
      </w:r>
      <w:r w:rsidR="00D240FF">
        <w:rPr>
          <w:rFonts w:ascii="Arial" w:hAnsi="Arial"/>
          <w:color w:val="231F20"/>
        </w:rPr>
        <w:t xml:space="preserve">. </w:t>
      </w:r>
    </w:p>
    <w:p w:rsidR="007566E2" w:rsidRPr="0077302A" w:rsidRDefault="007566E2" w:rsidP="0077302A">
      <w:pPr>
        <w:widowControl w:val="0"/>
        <w:autoSpaceDE w:val="0"/>
        <w:autoSpaceDN w:val="0"/>
        <w:adjustRightInd w:val="0"/>
        <w:spacing w:before="16" w:after="0" w:line="200" w:lineRule="exact"/>
        <w:rPr>
          <w:rFonts w:ascii="Arial" w:hAnsi="Arial" w:cs="Arial"/>
          <w:color w:val="000000"/>
          <w:sz w:val="20"/>
          <w:szCs w:val="20"/>
        </w:rPr>
      </w:pPr>
    </w:p>
    <w:p w:rsidR="007566E2" w:rsidRPr="0077302A" w:rsidRDefault="007566E2" w:rsidP="0077302A">
      <w:pPr>
        <w:widowControl w:val="0"/>
        <w:autoSpaceDE w:val="0"/>
        <w:autoSpaceDN w:val="0"/>
        <w:adjustRightInd w:val="0"/>
        <w:spacing w:after="0" w:line="250" w:lineRule="auto"/>
        <w:ind w:left="1000" w:right="63" w:hanging="360"/>
        <w:rPr>
          <w:rFonts w:ascii="Arial" w:hAnsi="Arial" w:cs="Arial"/>
          <w:color w:val="000000"/>
        </w:rPr>
      </w:pPr>
      <w:r w:rsidRPr="0077302A">
        <w:rPr>
          <w:rFonts w:ascii="Arial" w:hAnsi="Arial"/>
          <w:color w:val="231F20"/>
        </w:rPr>
        <w:t>b)</w:t>
      </w:r>
      <w:r w:rsidR="0077302A">
        <w:rPr>
          <w:rFonts w:ascii="Arial" w:hAnsi="Arial"/>
          <w:color w:val="231F20"/>
        </w:rPr>
        <w:tab/>
      </w:r>
      <w:r w:rsidRPr="0077302A">
        <w:rPr>
          <w:rFonts w:ascii="Arial" w:hAnsi="Arial"/>
          <w:color w:val="231F20"/>
        </w:rPr>
        <w:t xml:space="preserve">Todas las obligaciones de las partes en virtud de este </w:t>
      </w:r>
      <w:r w:rsidR="007505D6" w:rsidRPr="007505D6">
        <w:rPr>
          <w:rFonts w:ascii="Arial" w:hAnsi="Arial"/>
          <w:color w:val="231F20"/>
        </w:rPr>
        <w:t>Contrato</w:t>
      </w:r>
      <w:r w:rsidRPr="0077302A">
        <w:rPr>
          <w:rFonts w:ascii="Arial" w:hAnsi="Arial"/>
          <w:color w:val="231F20"/>
        </w:rPr>
        <w:t xml:space="preserve">, que por su naturaleza continuarían más allá de la finalización, cancelación o vencimiento de este </w:t>
      </w:r>
      <w:r w:rsidR="007505D6" w:rsidRPr="007505D6">
        <w:rPr>
          <w:rFonts w:ascii="Arial" w:hAnsi="Arial"/>
          <w:color w:val="231F20"/>
        </w:rPr>
        <w:t>Contrato</w:t>
      </w:r>
      <w:r w:rsidRPr="0077302A">
        <w:rPr>
          <w:rFonts w:ascii="Arial" w:hAnsi="Arial"/>
          <w:color w:val="231F20"/>
        </w:rPr>
        <w:t>, seguirán rigiendo después de tal finalización, cancelación o vencimiento</w:t>
      </w:r>
      <w:r w:rsidR="00D240FF">
        <w:rPr>
          <w:rFonts w:ascii="Arial" w:hAnsi="Arial"/>
          <w:color w:val="231F20"/>
        </w:rPr>
        <w:t xml:space="preserve">. </w:t>
      </w:r>
    </w:p>
    <w:p w:rsidR="007566E2" w:rsidRPr="0077302A" w:rsidRDefault="007566E2" w:rsidP="0077302A">
      <w:pPr>
        <w:widowControl w:val="0"/>
        <w:autoSpaceDE w:val="0"/>
        <w:autoSpaceDN w:val="0"/>
        <w:adjustRightInd w:val="0"/>
        <w:spacing w:before="16" w:after="0" w:line="200" w:lineRule="exact"/>
        <w:rPr>
          <w:rFonts w:ascii="Arial" w:hAnsi="Arial" w:cs="Arial"/>
          <w:color w:val="000000"/>
          <w:sz w:val="20"/>
          <w:szCs w:val="20"/>
        </w:rPr>
      </w:pPr>
    </w:p>
    <w:p w:rsidR="007566E2" w:rsidRPr="0077302A" w:rsidRDefault="007566E2" w:rsidP="0077302A">
      <w:pPr>
        <w:widowControl w:val="0"/>
        <w:autoSpaceDE w:val="0"/>
        <w:autoSpaceDN w:val="0"/>
        <w:adjustRightInd w:val="0"/>
        <w:spacing w:after="0" w:line="250" w:lineRule="auto"/>
        <w:ind w:left="1000" w:right="62" w:hanging="360"/>
        <w:rPr>
          <w:rFonts w:ascii="Arial" w:hAnsi="Arial" w:cs="Arial"/>
          <w:color w:val="000000"/>
        </w:rPr>
      </w:pPr>
      <w:r w:rsidRPr="0077302A">
        <w:rPr>
          <w:rFonts w:ascii="Arial" w:hAnsi="Arial"/>
          <w:color w:val="231F20"/>
        </w:rPr>
        <w:t>c)</w:t>
      </w:r>
      <w:r w:rsidR="0077302A">
        <w:rPr>
          <w:rFonts w:ascii="Arial" w:hAnsi="Arial"/>
          <w:color w:val="231F20"/>
        </w:rPr>
        <w:tab/>
      </w:r>
      <w:r w:rsidRPr="0077302A">
        <w:rPr>
          <w:rFonts w:ascii="Arial" w:hAnsi="Arial"/>
          <w:color w:val="231F20"/>
        </w:rPr>
        <w:t>Verizon no se responsabilizará por las demoras, los daños ni las fallas de funcionamiento que se deban a causas que excedan su control razonable, incluidos, entre otros, actos de organismos gubernamentales, casos fortuitos, actos de terceros, incendios, inundaciones, huelgas, receso de trabajo u otras actividades laborales, u otras cosas sobre las que no tengamos control, o la incapacidad de obtener los equipos o servicios necesarios.</w:t>
      </w:r>
    </w:p>
    <w:p w:rsidR="007566E2" w:rsidRPr="0077302A" w:rsidRDefault="007566E2" w:rsidP="0077302A">
      <w:pPr>
        <w:widowControl w:val="0"/>
        <w:autoSpaceDE w:val="0"/>
        <w:autoSpaceDN w:val="0"/>
        <w:adjustRightInd w:val="0"/>
        <w:spacing w:before="16" w:after="0" w:line="200" w:lineRule="exact"/>
        <w:rPr>
          <w:rFonts w:ascii="Arial" w:hAnsi="Arial" w:cs="Arial"/>
          <w:color w:val="000000"/>
          <w:sz w:val="20"/>
          <w:szCs w:val="20"/>
        </w:rPr>
      </w:pPr>
    </w:p>
    <w:p w:rsidR="007566E2" w:rsidRDefault="007566E2" w:rsidP="0077302A">
      <w:pPr>
        <w:widowControl w:val="0"/>
        <w:autoSpaceDE w:val="0"/>
        <w:autoSpaceDN w:val="0"/>
        <w:adjustRightInd w:val="0"/>
        <w:spacing w:after="0" w:line="250" w:lineRule="auto"/>
        <w:ind w:left="1000" w:right="62" w:hanging="360"/>
        <w:rPr>
          <w:rFonts w:ascii="Arial" w:hAnsi="Arial"/>
          <w:color w:val="231F20"/>
        </w:rPr>
      </w:pPr>
      <w:r w:rsidRPr="0077302A">
        <w:rPr>
          <w:rFonts w:ascii="Arial" w:hAnsi="Arial"/>
          <w:color w:val="231F20"/>
        </w:rPr>
        <w:t>d)</w:t>
      </w:r>
      <w:r w:rsidR="0077302A">
        <w:rPr>
          <w:rFonts w:ascii="Arial" w:hAnsi="Arial"/>
          <w:color w:val="231F20"/>
        </w:rPr>
        <w:tab/>
      </w:r>
      <w:r w:rsidRPr="0077302A">
        <w:rPr>
          <w:rFonts w:ascii="Arial" w:hAnsi="Arial"/>
          <w:color w:val="231F20"/>
        </w:rPr>
        <w:t xml:space="preserve">Podemos asignar la totalidad o parte de este </w:t>
      </w:r>
      <w:r w:rsidR="007505D6" w:rsidRPr="007505D6">
        <w:rPr>
          <w:rFonts w:ascii="Arial" w:hAnsi="Arial"/>
          <w:color w:val="231F20"/>
        </w:rPr>
        <w:t>Contrato</w:t>
      </w:r>
      <w:r w:rsidR="007505D6">
        <w:rPr>
          <w:rFonts w:ascii="Arial" w:hAnsi="Arial"/>
          <w:color w:val="231F20"/>
        </w:rPr>
        <w:t xml:space="preserve"> </w:t>
      </w:r>
      <w:r w:rsidRPr="0077302A">
        <w:rPr>
          <w:rFonts w:ascii="Arial" w:hAnsi="Arial"/>
          <w:color w:val="231F20"/>
        </w:rPr>
        <w:t>sin previo aviso y usted acepta realizar todos los pagos subsiguientes según se indique</w:t>
      </w:r>
      <w:r w:rsidR="00D240FF">
        <w:rPr>
          <w:rFonts w:ascii="Arial" w:hAnsi="Arial"/>
          <w:color w:val="231F20"/>
        </w:rPr>
        <w:t xml:space="preserve">. </w:t>
      </w:r>
      <w:r w:rsidRPr="0077302A">
        <w:rPr>
          <w:rFonts w:ascii="Arial" w:hAnsi="Arial"/>
          <w:color w:val="231F20"/>
        </w:rPr>
        <w:t xml:space="preserve">Este </w:t>
      </w:r>
      <w:r w:rsidR="007505D6" w:rsidRPr="007505D6">
        <w:rPr>
          <w:rFonts w:ascii="Arial" w:hAnsi="Arial"/>
          <w:color w:val="231F20"/>
        </w:rPr>
        <w:t>Contrato</w:t>
      </w:r>
      <w:r w:rsidR="007505D6">
        <w:rPr>
          <w:rFonts w:ascii="Arial" w:hAnsi="Arial"/>
          <w:color w:val="231F20"/>
        </w:rPr>
        <w:t xml:space="preserve"> </w:t>
      </w:r>
      <w:r w:rsidRPr="0077302A">
        <w:rPr>
          <w:rFonts w:ascii="Arial" w:hAnsi="Arial"/>
          <w:color w:val="231F20"/>
        </w:rPr>
        <w:t>no tiene la finalidad de beneficiar a ningún tercero, a excepción de las compañías ma</w:t>
      </w:r>
      <w:r w:rsidR="00081B09">
        <w:rPr>
          <w:rFonts w:ascii="Arial" w:hAnsi="Arial"/>
          <w:color w:val="231F20"/>
        </w:rPr>
        <w:t xml:space="preserve">trices, filiales, subsidiarias, </w:t>
      </w:r>
      <w:r w:rsidRPr="0077302A">
        <w:rPr>
          <w:rFonts w:ascii="Arial" w:hAnsi="Arial"/>
          <w:color w:val="231F20"/>
        </w:rPr>
        <w:t>agentes y predecesores y sucesores cesionarios de Verizon.</w:t>
      </w:r>
    </w:p>
    <w:p w:rsidR="007566E2" w:rsidRPr="0077302A" w:rsidRDefault="007566E2" w:rsidP="0077302A">
      <w:pPr>
        <w:widowControl w:val="0"/>
        <w:autoSpaceDE w:val="0"/>
        <w:autoSpaceDN w:val="0"/>
        <w:adjustRightInd w:val="0"/>
        <w:spacing w:before="16" w:after="0" w:line="200" w:lineRule="exact"/>
        <w:rPr>
          <w:rFonts w:ascii="Arial" w:hAnsi="Arial" w:cs="Arial"/>
          <w:color w:val="000000"/>
          <w:sz w:val="20"/>
          <w:szCs w:val="20"/>
        </w:rPr>
      </w:pPr>
    </w:p>
    <w:p w:rsidR="007566E2" w:rsidRPr="0077302A" w:rsidRDefault="007566E2" w:rsidP="0077302A">
      <w:pPr>
        <w:widowControl w:val="0"/>
        <w:autoSpaceDE w:val="0"/>
        <w:autoSpaceDN w:val="0"/>
        <w:adjustRightInd w:val="0"/>
        <w:spacing w:after="0" w:line="250" w:lineRule="auto"/>
        <w:ind w:left="1000" w:right="60" w:hanging="360"/>
        <w:rPr>
          <w:rFonts w:ascii="Arial" w:hAnsi="Arial" w:cs="Arial"/>
          <w:color w:val="000000"/>
        </w:rPr>
      </w:pPr>
      <w:r w:rsidRPr="0077302A">
        <w:rPr>
          <w:rFonts w:ascii="Arial" w:hAnsi="Arial"/>
          <w:color w:val="231F20"/>
        </w:rPr>
        <w:t>e)</w:t>
      </w:r>
      <w:r w:rsidR="0077302A">
        <w:rPr>
          <w:rFonts w:ascii="Arial" w:hAnsi="Arial"/>
          <w:color w:val="231F20"/>
        </w:rPr>
        <w:tab/>
      </w:r>
      <w:r w:rsidRPr="0077302A">
        <w:rPr>
          <w:rFonts w:ascii="Arial" w:hAnsi="Arial"/>
          <w:color w:val="231F20"/>
        </w:rPr>
        <w:t xml:space="preserve">Si un organismo gubernamental de jurisdicción competente determina que algún término o condición de este </w:t>
      </w:r>
      <w:r w:rsidR="007505D6" w:rsidRPr="007505D6">
        <w:rPr>
          <w:rFonts w:ascii="Arial" w:hAnsi="Arial"/>
          <w:color w:val="231F20"/>
        </w:rPr>
        <w:t>Contrato</w:t>
      </w:r>
      <w:r w:rsidR="007505D6">
        <w:rPr>
          <w:rFonts w:ascii="Arial" w:hAnsi="Arial"/>
          <w:color w:val="231F20"/>
        </w:rPr>
        <w:t xml:space="preserve"> </w:t>
      </w:r>
      <w:r w:rsidR="00081B09" w:rsidRPr="00C72416">
        <w:rPr>
          <w:rFonts w:ascii="Arial" w:hAnsi="Arial"/>
          <w:color w:val="231F20"/>
          <w:lang w:val="pt-BR"/>
        </w:rPr>
        <w:t>es inválido o inejecutable</w:t>
      </w:r>
      <w:r w:rsidRPr="0077302A">
        <w:rPr>
          <w:rFonts w:ascii="Arial" w:hAnsi="Arial"/>
          <w:color w:val="231F20"/>
        </w:rPr>
        <w:t xml:space="preserve">, la determinación </w:t>
      </w:r>
      <w:r w:rsidRPr="0077302A">
        <w:rPr>
          <w:rFonts w:ascii="Arial" w:hAnsi="Arial"/>
          <w:color w:val="231F20"/>
        </w:rPr>
        <w:lastRenderedPageBreak/>
        <w:t xml:space="preserve">no afectará a ningún otro término o condición de este </w:t>
      </w:r>
      <w:r w:rsidR="007505D6" w:rsidRPr="007505D6">
        <w:rPr>
          <w:rFonts w:ascii="Arial" w:hAnsi="Arial"/>
          <w:color w:val="231F20"/>
        </w:rPr>
        <w:t>Contrato</w:t>
      </w:r>
      <w:r w:rsidRPr="0077302A">
        <w:rPr>
          <w:rFonts w:ascii="Arial" w:hAnsi="Arial"/>
          <w:color w:val="231F20"/>
        </w:rPr>
        <w:t xml:space="preserve">, y el </w:t>
      </w:r>
      <w:r w:rsidR="007505D6" w:rsidRPr="007505D6">
        <w:rPr>
          <w:rFonts w:ascii="Arial" w:hAnsi="Arial"/>
          <w:color w:val="231F20"/>
        </w:rPr>
        <w:t>Contrato</w:t>
      </w:r>
      <w:r w:rsidR="007505D6">
        <w:rPr>
          <w:rFonts w:ascii="Arial" w:hAnsi="Arial"/>
          <w:color w:val="231F20"/>
        </w:rPr>
        <w:t xml:space="preserve"> </w:t>
      </w:r>
      <w:r w:rsidRPr="0077302A">
        <w:rPr>
          <w:rFonts w:ascii="Arial" w:hAnsi="Arial"/>
          <w:color w:val="231F20"/>
        </w:rPr>
        <w:t>se interpretará como si no incluyera el término o condición inválidos o inejecutables.</w:t>
      </w:r>
    </w:p>
    <w:p w:rsidR="007566E2" w:rsidRDefault="007566E2" w:rsidP="0077302A">
      <w:pPr>
        <w:widowControl w:val="0"/>
        <w:autoSpaceDE w:val="0"/>
        <w:autoSpaceDN w:val="0"/>
        <w:adjustRightInd w:val="0"/>
        <w:spacing w:before="16" w:after="0" w:line="200" w:lineRule="exact"/>
        <w:rPr>
          <w:rFonts w:ascii="Arial" w:hAnsi="Arial" w:cs="Arial"/>
          <w:color w:val="000000"/>
          <w:sz w:val="20"/>
          <w:szCs w:val="20"/>
        </w:rPr>
      </w:pPr>
    </w:p>
    <w:p w:rsidR="002D7695" w:rsidRPr="0077302A" w:rsidRDefault="002D7695" w:rsidP="0077302A">
      <w:pPr>
        <w:widowControl w:val="0"/>
        <w:autoSpaceDE w:val="0"/>
        <w:autoSpaceDN w:val="0"/>
        <w:adjustRightInd w:val="0"/>
        <w:spacing w:before="16" w:after="0" w:line="200" w:lineRule="exact"/>
        <w:rPr>
          <w:rFonts w:ascii="Arial" w:hAnsi="Arial" w:cs="Arial"/>
          <w:color w:val="000000"/>
          <w:sz w:val="20"/>
          <w:szCs w:val="20"/>
        </w:rPr>
      </w:pPr>
    </w:p>
    <w:p w:rsidR="007566E2" w:rsidRPr="0077302A" w:rsidRDefault="007566E2" w:rsidP="0078485D">
      <w:pPr>
        <w:widowControl w:val="0"/>
        <w:tabs>
          <w:tab w:val="left" w:pos="1000"/>
        </w:tabs>
        <w:autoSpaceDE w:val="0"/>
        <w:autoSpaceDN w:val="0"/>
        <w:adjustRightInd w:val="0"/>
        <w:spacing w:after="0" w:line="250" w:lineRule="auto"/>
        <w:ind w:left="1000" w:right="59" w:hanging="360"/>
        <w:rPr>
          <w:rFonts w:ascii="Arial" w:hAnsi="Arial" w:cs="Arial"/>
          <w:color w:val="000000"/>
        </w:rPr>
      </w:pPr>
      <w:r w:rsidRPr="0077302A">
        <w:rPr>
          <w:rFonts w:ascii="Arial" w:hAnsi="Arial"/>
          <w:color w:val="231F20"/>
        </w:rPr>
        <w:t>f)</w:t>
      </w:r>
      <w:r w:rsidRPr="0077302A">
        <w:tab/>
      </w:r>
      <w:r w:rsidRPr="0077302A">
        <w:rPr>
          <w:rFonts w:ascii="Arial" w:hAnsi="Arial"/>
          <w:color w:val="231F20"/>
        </w:rPr>
        <w:t xml:space="preserve">Excepto que la ley exija lo contrario, usted y Verizon aceptan que la Ley Federal de Arbitraje y las leyes sustantivas del estado de su dirección de facturación, sin referencia a sus principios de conflictos de leyes, se aplicarán para regir e interpretar todos los derechos y obligaciones de las partes en virtud de este </w:t>
      </w:r>
      <w:r w:rsidR="007505D6" w:rsidRPr="007505D6">
        <w:rPr>
          <w:rFonts w:ascii="Arial" w:hAnsi="Arial"/>
          <w:color w:val="231F20"/>
        </w:rPr>
        <w:t>Contrato</w:t>
      </w:r>
      <w:r w:rsidRPr="0077302A">
        <w:rPr>
          <w:rFonts w:ascii="Arial" w:hAnsi="Arial"/>
          <w:color w:val="231F20"/>
        </w:rPr>
        <w:t>, excepto que la ley exija lo contrario o en la medida en que la ley federal vigente prevalezca sobre tal ley estatal, incluidas las normas y reglamentaciones de la Comisión Federal de Comunicaciones</w:t>
      </w:r>
      <w:r w:rsidR="00D240FF">
        <w:rPr>
          <w:rFonts w:ascii="Arial" w:hAnsi="Arial"/>
          <w:color w:val="231F20"/>
        </w:rPr>
        <w:t xml:space="preserve">. </w:t>
      </w:r>
      <w:r w:rsidRPr="0077302A">
        <w:rPr>
          <w:rFonts w:ascii="Arial" w:hAnsi="Arial"/>
          <w:color w:val="231F20"/>
        </w:rPr>
        <w:t xml:space="preserve">A MENOS QUE USTED Y VERIZON ACUERDEN LO CONTRARIO, USTED Y VERIZON ACEPTAN LA JURISDICCIÓN PERSONAL EXCLUSIVA Y LA COMPETENCIA JURISDICCIONAL DE UN TRIBUNAL DE ARBITRAJE O DE DEMANDAS DE MENOR CUANTÍA UBICADO EN EL CONDADO DE SU DIRECCIÓN DE FACTURACIÓN PARA CUALQUIER JUICIO O DEMANDA JUDICIAL RELACIONADOS DE CUALQUIER MANERA CON EL TEMA PRINCIPAL DE ESTE </w:t>
      </w:r>
      <w:r w:rsidR="007505D6" w:rsidRPr="007505D6">
        <w:rPr>
          <w:rFonts w:ascii="Arial" w:hAnsi="Arial"/>
          <w:color w:val="231F20"/>
        </w:rPr>
        <w:t>CONTRATO</w:t>
      </w:r>
      <w:r w:rsidR="00D240FF">
        <w:rPr>
          <w:rFonts w:ascii="Arial" w:hAnsi="Arial"/>
          <w:color w:val="231F20"/>
        </w:rPr>
        <w:t xml:space="preserve">. </w:t>
      </w:r>
      <w:r w:rsidRPr="0077302A">
        <w:rPr>
          <w:rFonts w:ascii="Arial" w:hAnsi="Arial"/>
          <w:color w:val="231F20"/>
        </w:rPr>
        <w:t>Excepto que la ley exija lo contrario, incluidas las leyes estatales relacionadas con</w:t>
      </w:r>
      <w:r w:rsidR="0078485D">
        <w:rPr>
          <w:rFonts w:ascii="Arial" w:hAnsi="Arial" w:cs="Arial"/>
          <w:color w:val="000000"/>
        </w:rPr>
        <w:t xml:space="preserve"> </w:t>
      </w:r>
      <w:r w:rsidRPr="0077302A">
        <w:rPr>
          <w:rFonts w:ascii="Arial" w:hAnsi="Arial"/>
          <w:color w:val="231F20"/>
        </w:rPr>
        <w:t>las transacciones de los consumidores, cualquier demanda judicial o reclamación que usted pueda tener con respecto al Servicio deberá iniciarse dentro de un período de un año luego del surgimiento de la reclamación o la demanda judicial, o dicha reclamación o demanda judicial prescribirá.</w:t>
      </w:r>
    </w:p>
    <w:p w:rsidR="007566E2" w:rsidRPr="0077302A" w:rsidRDefault="007566E2" w:rsidP="0077302A">
      <w:pPr>
        <w:widowControl w:val="0"/>
        <w:autoSpaceDE w:val="0"/>
        <w:autoSpaceDN w:val="0"/>
        <w:adjustRightInd w:val="0"/>
        <w:spacing w:before="16" w:after="0" w:line="200" w:lineRule="exact"/>
        <w:rPr>
          <w:rFonts w:ascii="Arial" w:hAnsi="Arial" w:cs="Arial"/>
          <w:color w:val="000000"/>
          <w:sz w:val="20"/>
          <w:szCs w:val="20"/>
        </w:rPr>
      </w:pPr>
    </w:p>
    <w:p w:rsidR="007566E2" w:rsidRPr="0077302A" w:rsidRDefault="007566E2" w:rsidP="0077302A">
      <w:pPr>
        <w:widowControl w:val="0"/>
        <w:autoSpaceDE w:val="0"/>
        <w:autoSpaceDN w:val="0"/>
        <w:adjustRightInd w:val="0"/>
        <w:spacing w:after="0" w:line="250" w:lineRule="auto"/>
        <w:ind w:left="1000" w:right="63" w:hanging="360"/>
        <w:rPr>
          <w:rFonts w:ascii="Arial" w:hAnsi="Arial" w:cs="Arial"/>
          <w:color w:val="000000"/>
        </w:rPr>
      </w:pPr>
      <w:r w:rsidRPr="0077302A">
        <w:rPr>
          <w:rFonts w:ascii="Arial" w:hAnsi="Arial"/>
          <w:color w:val="231F20"/>
        </w:rPr>
        <w:t>g)</w:t>
      </w:r>
      <w:r w:rsidR="0077302A">
        <w:rPr>
          <w:rFonts w:ascii="Arial" w:hAnsi="Arial"/>
          <w:color w:val="231F20"/>
        </w:rPr>
        <w:tab/>
      </w:r>
      <w:r w:rsidRPr="0077302A">
        <w:rPr>
          <w:rFonts w:ascii="Arial" w:hAnsi="Arial"/>
          <w:color w:val="231F20"/>
        </w:rPr>
        <w:t>Nos reservamos el derecho a realizar modificaciones en el Servicio para reflejar cualquier cambio en cualquier ley vigente, servicio de red principal o componente que afecten al Servicio.</w:t>
      </w:r>
    </w:p>
    <w:p w:rsidR="007566E2" w:rsidRPr="0077302A" w:rsidRDefault="007566E2" w:rsidP="0077302A">
      <w:pPr>
        <w:widowControl w:val="0"/>
        <w:autoSpaceDE w:val="0"/>
        <w:autoSpaceDN w:val="0"/>
        <w:adjustRightInd w:val="0"/>
        <w:spacing w:before="16" w:after="0" w:line="200" w:lineRule="exact"/>
        <w:rPr>
          <w:rFonts w:ascii="Arial" w:hAnsi="Arial" w:cs="Arial"/>
          <w:color w:val="000000"/>
          <w:sz w:val="20"/>
          <w:szCs w:val="20"/>
        </w:rPr>
      </w:pPr>
    </w:p>
    <w:p w:rsidR="007566E2" w:rsidRPr="0077302A" w:rsidRDefault="007566E2" w:rsidP="0077302A">
      <w:pPr>
        <w:widowControl w:val="0"/>
        <w:autoSpaceDE w:val="0"/>
        <w:autoSpaceDN w:val="0"/>
        <w:adjustRightInd w:val="0"/>
        <w:spacing w:after="0" w:line="250" w:lineRule="auto"/>
        <w:ind w:left="1000" w:right="63" w:hanging="360"/>
        <w:rPr>
          <w:rFonts w:ascii="Arial" w:hAnsi="Arial" w:cs="Arial"/>
          <w:color w:val="000000"/>
        </w:rPr>
      </w:pPr>
      <w:r w:rsidRPr="0077302A">
        <w:rPr>
          <w:rFonts w:ascii="Arial" w:hAnsi="Arial"/>
          <w:color w:val="231F20"/>
        </w:rPr>
        <w:t>h)</w:t>
      </w:r>
      <w:r w:rsidR="0077302A">
        <w:rPr>
          <w:rFonts w:ascii="Arial" w:hAnsi="Arial"/>
          <w:color w:val="231F20"/>
        </w:rPr>
        <w:tab/>
      </w:r>
      <w:r w:rsidRPr="0077302A">
        <w:rPr>
          <w:rFonts w:ascii="Arial" w:hAnsi="Arial"/>
          <w:color w:val="231F20"/>
        </w:rPr>
        <w:t xml:space="preserve">Si en algún momento Verizon no insiste en el estricto cumplimiento de cualquiera de las disposiciones de este </w:t>
      </w:r>
      <w:r w:rsidR="007505D6" w:rsidRPr="007505D6">
        <w:rPr>
          <w:rFonts w:ascii="Arial" w:hAnsi="Arial"/>
          <w:color w:val="231F20"/>
        </w:rPr>
        <w:t>Contrato</w:t>
      </w:r>
      <w:r w:rsidRPr="0077302A">
        <w:rPr>
          <w:rFonts w:ascii="Arial" w:hAnsi="Arial"/>
          <w:color w:val="231F20"/>
        </w:rPr>
        <w:t>, esto no debe interpretarse en ningún caso como una exención de dichos términos en el futuro.</w:t>
      </w:r>
    </w:p>
    <w:p w:rsidR="007566E2" w:rsidRPr="0077302A" w:rsidRDefault="007566E2" w:rsidP="0077302A">
      <w:pPr>
        <w:widowControl w:val="0"/>
        <w:autoSpaceDE w:val="0"/>
        <w:autoSpaceDN w:val="0"/>
        <w:adjustRightInd w:val="0"/>
        <w:spacing w:before="16" w:after="0" w:line="200" w:lineRule="exact"/>
        <w:rPr>
          <w:rFonts w:ascii="Arial" w:hAnsi="Arial" w:cs="Arial"/>
          <w:color w:val="000000"/>
          <w:sz w:val="20"/>
          <w:szCs w:val="20"/>
        </w:rPr>
      </w:pPr>
    </w:p>
    <w:p w:rsidR="007566E2" w:rsidRPr="0077302A" w:rsidRDefault="007566E2" w:rsidP="0077302A">
      <w:pPr>
        <w:widowControl w:val="0"/>
        <w:autoSpaceDE w:val="0"/>
        <w:autoSpaceDN w:val="0"/>
        <w:adjustRightInd w:val="0"/>
        <w:spacing w:after="0" w:line="250" w:lineRule="auto"/>
        <w:ind w:left="1000" w:right="60" w:hanging="360"/>
        <w:rPr>
          <w:rFonts w:ascii="Arial" w:hAnsi="Arial" w:cs="Arial"/>
          <w:color w:val="000000"/>
        </w:rPr>
      </w:pPr>
      <w:r w:rsidRPr="0077302A">
        <w:rPr>
          <w:rFonts w:ascii="Arial" w:hAnsi="Arial"/>
          <w:color w:val="231F20"/>
        </w:rPr>
        <w:t>i)</w:t>
      </w:r>
      <w:r w:rsidR="0077302A">
        <w:rPr>
          <w:rFonts w:ascii="Arial" w:hAnsi="Arial"/>
          <w:color w:val="231F20"/>
        </w:rPr>
        <w:tab/>
      </w:r>
      <w:r w:rsidRPr="0077302A">
        <w:rPr>
          <w:rFonts w:ascii="Arial" w:hAnsi="Arial"/>
          <w:color w:val="231F20"/>
        </w:rPr>
        <w:t xml:space="preserve">Este </w:t>
      </w:r>
      <w:r w:rsidR="007505D6" w:rsidRPr="007505D6">
        <w:rPr>
          <w:rFonts w:ascii="Arial" w:hAnsi="Arial"/>
          <w:color w:val="231F20"/>
        </w:rPr>
        <w:t>Contrato</w:t>
      </w:r>
      <w:r w:rsidRPr="0077302A">
        <w:rPr>
          <w:rFonts w:ascii="Arial" w:hAnsi="Arial"/>
          <w:color w:val="231F20"/>
        </w:rPr>
        <w:t xml:space="preserve">, incluidos todos los anexos y todas las demás políticas que se incorporan completamente en el presente </w:t>
      </w:r>
      <w:r w:rsidR="007505D6" w:rsidRPr="007505D6">
        <w:rPr>
          <w:rFonts w:ascii="Arial" w:hAnsi="Arial"/>
          <w:color w:val="231F20"/>
        </w:rPr>
        <w:t>Contrato</w:t>
      </w:r>
      <w:r w:rsidRPr="0077302A">
        <w:rPr>
          <w:rFonts w:ascii="Arial" w:hAnsi="Arial"/>
          <w:color w:val="231F20"/>
        </w:rPr>
        <w:t xml:space="preserve">, ya sea como adjuntos o por referencia, constituye la totalidad del </w:t>
      </w:r>
      <w:r w:rsidR="007505D6" w:rsidRPr="007505D6">
        <w:rPr>
          <w:rFonts w:ascii="Arial" w:hAnsi="Arial"/>
          <w:color w:val="231F20"/>
        </w:rPr>
        <w:t>Contrato</w:t>
      </w:r>
      <w:r w:rsidR="007505D6">
        <w:rPr>
          <w:rFonts w:ascii="Arial" w:hAnsi="Arial"/>
          <w:color w:val="231F20"/>
        </w:rPr>
        <w:t xml:space="preserve"> </w:t>
      </w:r>
      <w:r w:rsidRPr="0077302A">
        <w:rPr>
          <w:rFonts w:ascii="Arial" w:hAnsi="Arial"/>
          <w:color w:val="231F20"/>
        </w:rPr>
        <w:t>entre usted y Verizon con respecto al tema principal y sustituye todo contrato previo o contemporáneo ya sea escrito o verbal</w:t>
      </w:r>
      <w:r w:rsidR="00D240FF">
        <w:rPr>
          <w:rFonts w:ascii="Arial" w:hAnsi="Arial"/>
          <w:color w:val="231F20"/>
        </w:rPr>
        <w:t xml:space="preserve">. </w:t>
      </w:r>
      <w:r w:rsidRPr="0077302A">
        <w:rPr>
          <w:rFonts w:ascii="Arial" w:hAnsi="Arial"/>
          <w:color w:val="231F20"/>
        </w:rPr>
        <w:t xml:space="preserve">Cualquier cambio que usted realice a este </w:t>
      </w:r>
      <w:r w:rsidR="007505D6" w:rsidRPr="007505D6">
        <w:rPr>
          <w:rFonts w:ascii="Arial" w:hAnsi="Arial"/>
          <w:color w:val="231F20"/>
        </w:rPr>
        <w:t>Contrato</w:t>
      </w:r>
      <w:r w:rsidRPr="0077302A">
        <w:rPr>
          <w:rFonts w:ascii="Arial" w:hAnsi="Arial"/>
          <w:color w:val="231F20"/>
        </w:rPr>
        <w:t>, o cualquier término adicional o diferente en sus órdenes de compra, acuses de recibo u otros documentos, escritos o electrónicos, quedan anulados.</w:t>
      </w:r>
    </w:p>
    <w:p w:rsidR="007566E2" w:rsidRPr="0077302A" w:rsidRDefault="007566E2" w:rsidP="0077302A">
      <w:pPr>
        <w:widowControl w:val="0"/>
        <w:autoSpaceDE w:val="0"/>
        <w:autoSpaceDN w:val="0"/>
        <w:adjustRightInd w:val="0"/>
        <w:spacing w:before="16" w:after="0" w:line="200" w:lineRule="exact"/>
        <w:rPr>
          <w:rFonts w:ascii="Arial" w:hAnsi="Arial" w:cs="Arial"/>
          <w:color w:val="000000"/>
          <w:sz w:val="20"/>
          <w:szCs w:val="20"/>
        </w:rPr>
      </w:pPr>
    </w:p>
    <w:p w:rsidR="007566E2" w:rsidRPr="00C72416" w:rsidRDefault="007566E2" w:rsidP="0077302A">
      <w:pPr>
        <w:widowControl w:val="0"/>
        <w:tabs>
          <w:tab w:val="left" w:pos="640"/>
        </w:tabs>
        <w:autoSpaceDE w:val="0"/>
        <w:autoSpaceDN w:val="0"/>
        <w:adjustRightInd w:val="0"/>
        <w:spacing w:after="0" w:line="250" w:lineRule="auto"/>
        <w:ind w:left="640" w:right="61" w:hanging="540"/>
        <w:rPr>
          <w:rFonts w:ascii="Arial" w:hAnsi="Arial" w:cs="Arial"/>
          <w:color w:val="000000"/>
          <w:spacing w:val="-2"/>
        </w:rPr>
      </w:pPr>
      <w:r w:rsidRPr="00C72416">
        <w:rPr>
          <w:rFonts w:ascii="Arial" w:hAnsi="Arial"/>
          <w:color w:val="231F20"/>
        </w:rPr>
        <w:t>13)</w:t>
      </w:r>
      <w:r w:rsidRPr="00C72416">
        <w:tab/>
      </w:r>
      <w:r w:rsidRPr="00C72416">
        <w:rPr>
          <w:rFonts w:ascii="Arial" w:hAnsi="Arial"/>
          <w:b/>
          <w:color w:val="231F20"/>
          <w:spacing w:val="-2"/>
        </w:rPr>
        <w:t>MEDIACIÓN VOLUNTARIA</w:t>
      </w:r>
      <w:r w:rsidR="00D240FF">
        <w:rPr>
          <w:rFonts w:ascii="Arial" w:hAnsi="Arial"/>
          <w:b/>
          <w:color w:val="231F20"/>
          <w:spacing w:val="-2"/>
        </w:rPr>
        <w:t xml:space="preserve">. </w:t>
      </w:r>
      <w:r w:rsidRPr="00C72416">
        <w:rPr>
          <w:rFonts w:ascii="Arial" w:hAnsi="Arial"/>
          <w:color w:val="231F20"/>
          <w:spacing w:val="-2"/>
        </w:rPr>
        <w:t>Verizon ofrece a los clientes la opción de participar en un programa de mediación interno gratuito</w:t>
      </w:r>
      <w:r w:rsidR="00D240FF">
        <w:rPr>
          <w:rFonts w:ascii="Arial" w:hAnsi="Arial"/>
          <w:color w:val="231F20"/>
          <w:spacing w:val="-2"/>
        </w:rPr>
        <w:t xml:space="preserve">. </w:t>
      </w:r>
      <w:r w:rsidRPr="00C72416">
        <w:rPr>
          <w:rFonts w:ascii="Arial" w:hAnsi="Arial"/>
          <w:color w:val="231F20"/>
          <w:spacing w:val="-2"/>
        </w:rPr>
        <w:t>Este programa es totalmente voluntario y no afecta de ninguna manera los derechos de ambas partes en cualquier otro aspecto de los procedimientos de resolución de disputas descritos en la sección 14</w:t>
      </w:r>
      <w:r w:rsidR="00D240FF">
        <w:rPr>
          <w:rFonts w:ascii="Arial" w:hAnsi="Arial"/>
          <w:color w:val="231F20"/>
          <w:spacing w:val="-2"/>
        </w:rPr>
        <w:t xml:space="preserve">. </w:t>
      </w:r>
      <w:r w:rsidRPr="00C72416">
        <w:rPr>
          <w:rFonts w:ascii="Arial" w:hAnsi="Arial"/>
          <w:color w:val="231F20"/>
          <w:spacing w:val="-2"/>
        </w:rPr>
        <w:t>A través de nuestro programa de mediación voluntaria, asignaremos un empleado que no tenga relación directa con la disputa para que ayude a ambas partes a llegar a un acuerdo</w:t>
      </w:r>
      <w:r w:rsidR="00D240FF">
        <w:rPr>
          <w:rFonts w:ascii="Arial" w:hAnsi="Arial"/>
          <w:color w:val="231F20"/>
          <w:spacing w:val="-2"/>
        </w:rPr>
        <w:t xml:space="preserve">. </w:t>
      </w:r>
      <w:r w:rsidRPr="00C72416">
        <w:rPr>
          <w:rFonts w:ascii="Arial" w:hAnsi="Arial"/>
          <w:color w:val="231F20"/>
          <w:spacing w:val="-2"/>
        </w:rPr>
        <w:t>Esa persona tiene todos los derechos y protecciones de un mediador y el proceso tiene todas las protecciones de una mediación</w:t>
      </w:r>
      <w:r w:rsidR="00D240FF">
        <w:rPr>
          <w:rFonts w:ascii="Arial" w:hAnsi="Arial"/>
          <w:color w:val="231F20"/>
          <w:spacing w:val="-2"/>
        </w:rPr>
        <w:t xml:space="preserve">. </w:t>
      </w:r>
      <w:r w:rsidRPr="00C72416">
        <w:rPr>
          <w:rFonts w:ascii="Arial" w:hAnsi="Arial"/>
          <w:color w:val="231F20"/>
          <w:spacing w:val="-2"/>
        </w:rPr>
        <w:t>Por ejemplo, ninguna de las declaraciones vertidas en la mediación puede usarse posteriormente en un proceso de arbitraje o en un procedimiento judicial</w:t>
      </w:r>
      <w:r w:rsidR="00D240FF">
        <w:rPr>
          <w:rFonts w:ascii="Arial" w:hAnsi="Arial"/>
          <w:color w:val="231F20"/>
          <w:spacing w:val="-2"/>
        </w:rPr>
        <w:t xml:space="preserve">. </w:t>
      </w:r>
      <w:r w:rsidRPr="00C72416">
        <w:rPr>
          <w:rFonts w:ascii="Arial" w:hAnsi="Arial"/>
          <w:color w:val="231F20"/>
          <w:spacing w:val="-2"/>
        </w:rPr>
        <w:t xml:space="preserve">Si le gustaría recibir más información o comenzar un proceso de mediación, comuníquese con nosotros en </w:t>
      </w:r>
      <w:hyperlink r:id="rId15">
        <w:r w:rsidRPr="00C72416">
          <w:rPr>
            <w:rFonts w:ascii="Arial" w:hAnsi="Arial"/>
            <w:color w:val="6485C3"/>
            <w:spacing w:val="-2"/>
            <w:u w:val="single"/>
          </w:rPr>
          <w:t>NoticeofDispute@verizon.com</w:t>
        </w:r>
        <w:r w:rsidRPr="00C72416">
          <w:rPr>
            <w:rFonts w:ascii="Arial" w:hAnsi="Arial"/>
            <w:color w:val="6485C3"/>
            <w:spacing w:val="-2"/>
          </w:rPr>
          <w:t xml:space="preserve"> </w:t>
        </w:r>
      </w:hyperlink>
      <w:r w:rsidRPr="00C72416">
        <w:rPr>
          <w:rFonts w:ascii="Arial" w:hAnsi="Arial"/>
          <w:color w:val="231F20"/>
          <w:spacing w:val="-2"/>
        </w:rPr>
        <w:t xml:space="preserve">o a través del gerente de la oficina central de resolución de disputas, One Verizon Way, </w:t>
      </w:r>
      <w:r w:rsidRPr="00C72416">
        <w:rPr>
          <w:rFonts w:ascii="Arial" w:hAnsi="Arial"/>
          <w:color w:val="231F20"/>
          <w:spacing w:val="-2"/>
        </w:rPr>
        <w:lastRenderedPageBreak/>
        <w:t>VC54N090, Basking Ridge, NJ 07920, para obtener un formulario de notificación para disputas de clientes</w:t>
      </w:r>
      <w:r w:rsidR="00D240FF">
        <w:rPr>
          <w:rFonts w:ascii="Arial" w:hAnsi="Arial"/>
          <w:color w:val="231F20"/>
          <w:spacing w:val="-2"/>
        </w:rPr>
        <w:t xml:space="preserve">. </w:t>
      </w:r>
      <w:r w:rsidRPr="00C72416">
        <w:rPr>
          <w:rFonts w:ascii="Arial" w:hAnsi="Arial"/>
          <w:spacing w:val="-2"/>
        </w:rPr>
        <w:t>También puede obtener una copia del formulario de notificación para disputas en www.verizon.com/terms/disputes</w:t>
      </w:r>
      <w:r w:rsidR="00D240FF">
        <w:rPr>
          <w:rFonts w:ascii="Arial" w:hAnsi="Arial"/>
          <w:spacing w:val="-2"/>
        </w:rPr>
        <w:t xml:space="preserve">. </w:t>
      </w:r>
      <w:r w:rsidR="00C72416" w:rsidRPr="00C72416">
        <w:rPr>
          <w:rFonts w:ascii="Arial" w:hAnsi="Arial"/>
          <w:color w:val="231F20"/>
          <w:spacing w:val="-2"/>
        </w:rPr>
        <w:t>Complete y envíenos el formulario de notificación para disputas según las instrucciones que allí aparecen.</w:t>
      </w:r>
    </w:p>
    <w:p w:rsidR="007566E2" w:rsidRPr="0077302A" w:rsidRDefault="007566E2" w:rsidP="0077302A">
      <w:pPr>
        <w:widowControl w:val="0"/>
        <w:autoSpaceDE w:val="0"/>
        <w:autoSpaceDN w:val="0"/>
        <w:adjustRightInd w:val="0"/>
        <w:spacing w:before="16" w:after="0" w:line="200" w:lineRule="exact"/>
        <w:rPr>
          <w:rFonts w:ascii="Arial" w:hAnsi="Arial" w:cs="Arial"/>
          <w:color w:val="000000"/>
          <w:sz w:val="20"/>
          <w:szCs w:val="20"/>
        </w:rPr>
      </w:pPr>
    </w:p>
    <w:p w:rsidR="007566E2" w:rsidRPr="0077302A" w:rsidRDefault="007566E2" w:rsidP="0077302A">
      <w:pPr>
        <w:widowControl w:val="0"/>
        <w:tabs>
          <w:tab w:val="left" w:pos="640"/>
        </w:tabs>
        <w:autoSpaceDE w:val="0"/>
        <w:autoSpaceDN w:val="0"/>
        <w:adjustRightInd w:val="0"/>
        <w:spacing w:after="0" w:line="240" w:lineRule="auto"/>
        <w:ind w:left="100" w:right="-20"/>
        <w:rPr>
          <w:rFonts w:ascii="Arial" w:hAnsi="Arial" w:cs="Arial"/>
          <w:color w:val="000000"/>
        </w:rPr>
      </w:pPr>
      <w:r w:rsidRPr="0077302A">
        <w:rPr>
          <w:rFonts w:ascii="Arial" w:hAnsi="Arial"/>
          <w:color w:val="231F20"/>
        </w:rPr>
        <w:t>14)</w:t>
      </w:r>
      <w:r w:rsidRPr="0077302A">
        <w:tab/>
      </w:r>
      <w:r w:rsidRPr="0077302A">
        <w:rPr>
          <w:rFonts w:ascii="Arial" w:hAnsi="Arial"/>
          <w:b/>
          <w:color w:val="231F20"/>
        </w:rPr>
        <w:t>ACCIONES DE ARBITRAJE O RECLAMACIONES DE MENOR CUANTÍA.</w:t>
      </w:r>
    </w:p>
    <w:p w:rsidR="007566E2" w:rsidRPr="001717E1" w:rsidRDefault="007566E2" w:rsidP="0077302A">
      <w:pPr>
        <w:widowControl w:val="0"/>
        <w:autoSpaceDE w:val="0"/>
        <w:autoSpaceDN w:val="0"/>
        <w:adjustRightInd w:val="0"/>
        <w:spacing w:before="11" w:after="0" w:line="250" w:lineRule="auto"/>
        <w:ind w:left="640" w:right="61"/>
        <w:rPr>
          <w:rFonts w:ascii="Arial" w:hAnsi="Arial" w:cs="Arial"/>
          <w:color w:val="000000"/>
          <w:spacing w:val="-4"/>
        </w:rPr>
      </w:pPr>
      <w:r w:rsidRPr="001717E1">
        <w:rPr>
          <w:rFonts w:ascii="Arial" w:hAnsi="Arial"/>
          <w:b/>
          <w:color w:val="231F20"/>
          <w:spacing w:val="-4"/>
        </w:rPr>
        <w:t>CONFIAMOS EN QUE ESTARÁ SATISFECHO CON NUESTROS SERVICIOS, PERO SI EXISTE ALGÚN PROBLEMA QUE PRECISA SER RESUELTO, EN ESTA SECCIÓN SE EXPLICAN LAS EXPECTATIVAS MUTUAS AL RESPECTO</w:t>
      </w:r>
      <w:r w:rsidR="00D240FF">
        <w:rPr>
          <w:rFonts w:ascii="Arial" w:hAnsi="Arial"/>
          <w:b/>
          <w:color w:val="231F20"/>
          <w:spacing w:val="-4"/>
        </w:rPr>
        <w:t xml:space="preserve">. </w:t>
      </w:r>
      <w:r w:rsidRPr="001717E1">
        <w:rPr>
          <w:rFonts w:ascii="Arial" w:hAnsi="Arial"/>
          <w:color w:val="231F20"/>
          <w:spacing w:val="-4"/>
        </w:rPr>
        <w:t>USTED Y VERIZON ACUERDAN RESOLVER DISPUTAS SOLO POR ARBITRAJE O EN UN TRIBUNAL DE DEMANDAS DE MENOR CUANTÍA</w:t>
      </w:r>
      <w:r w:rsidR="00D240FF">
        <w:rPr>
          <w:rFonts w:ascii="Arial" w:hAnsi="Arial"/>
          <w:color w:val="231F20"/>
          <w:spacing w:val="-4"/>
        </w:rPr>
        <w:t xml:space="preserve">. </w:t>
      </w:r>
      <w:r w:rsidRPr="001717E1">
        <w:rPr>
          <w:rFonts w:ascii="Arial" w:hAnsi="Arial"/>
          <w:color w:val="231F20"/>
          <w:spacing w:val="-4"/>
        </w:rPr>
        <w:t xml:space="preserve">EL ARBITRAJE NO INCLUYE LA PARTICIPACIÓN DE UN JUEZ O UN JURADO, Y LOS PROCEDIMIENTOS PUEDEN DIFERIR, PERO UN ÁRBITRO PUEDE CONCEDER LOS MISMOS DAÑOS Y EL MISMO RESARCIMIENTO Y DEBE ACEPTAR LOS MISMOS TÉRMINOS DE ESTE </w:t>
      </w:r>
      <w:r w:rsidR="007505D6" w:rsidRPr="007505D6">
        <w:rPr>
          <w:rFonts w:ascii="Arial" w:hAnsi="Arial"/>
          <w:color w:val="231F20"/>
          <w:spacing w:val="-4"/>
          <w:lang w:val="pt-BR"/>
        </w:rPr>
        <w:t>CONTRATO</w:t>
      </w:r>
      <w:r w:rsidR="007505D6">
        <w:rPr>
          <w:rFonts w:ascii="Arial" w:hAnsi="Arial"/>
          <w:color w:val="231F20"/>
          <w:spacing w:val="-4"/>
          <w:lang w:val="pt-BR"/>
        </w:rPr>
        <w:t xml:space="preserve"> </w:t>
      </w:r>
      <w:r w:rsidRPr="001717E1">
        <w:rPr>
          <w:rFonts w:ascii="Arial" w:hAnsi="Arial"/>
          <w:color w:val="231F20"/>
          <w:spacing w:val="-4"/>
        </w:rPr>
        <w:t>COMO LO HARÍA UN TRIBUNAL</w:t>
      </w:r>
      <w:r w:rsidR="00D240FF">
        <w:rPr>
          <w:rFonts w:ascii="Arial" w:hAnsi="Arial"/>
          <w:color w:val="231F20"/>
          <w:spacing w:val="-4"/>
        </w:rPr>
        <w:t xml:space="preserve">. </w:t>
      </w:r>
      <w:r w:rsidRPr="001717E1">
        <w:rPr>
          <w:rFonts w:ascii="Arial" w:hAnsi="Arial"/>
          <w:color w:val="231F20"/>
          <w:spacing w:val="-4"/>
        </w:rPr>
        <w:t>SI LA LEY PERMITE LA CONCESIÓN DE HONORARIOS DE AB</w:t>
      </w:r>
      <w:r w:rsidR="00081B09" w:rsidRPr="001717E1">
        <w:rPr>
          <w:rFonts w:ascii="Arial" w:hAnsi="Arial"/>
          <w:color w:val="231F20"/>
          <w:spacing w:val="-4"/>
        </w:rPr>
        <w:t xml:space="preserve">OGADO, UN ÁRBITRO TAMBIÉN PUEDE </w:t>
      </w:r>
      <w:r w:rsidRPr="001717E1">
        <w:rPr>
          <w:rFonts w:ascii="Arial" w:hAnsi="Arial"/>
          <w:color w:val="231F20"/>
          <w:spacing w:val="-4"/>
        </w:rPr>
        <w:t>DECRETARLOS</w:t>
      </w:r>
      <w:r w:rsidR="00D240FF">
        <w:rPr>
          <w:rFonts w:ascii="Arial" w:hAnsi="Arial"/>
          <w:color w:val="231F20"/>
          <w:spacing w:val="-4"/>
        </w:rPr>
        <w:t xml:space="preserve">. </w:t>
      </w:r>
      <w:r w:rsidRPr="001717E1">
        <w:rPr>
          <w:rFonts w:ascii="Arial" w:hAnsi="Arial"/>
          <w:color w:val="231F20"/>
          <w:spacing w:val="-4"/>
        </w:rPr>
        <w:t>ASIMISMO, AMBAS PARTES ACORDAMOS QUE:</w:t>
      </w:r>
    </w:p>
    <w:p w:rsidR="00DF5C7C" w:rsidRPr="0077302A" w:rsidRDefault="00DF5C7C" w:rsidP="0077302A">
      <w:pPr>
        <w:tabs>
          <w:tab w:val="num" w:pos="1440"/>
        </w:tabs>
        <w:contextualSpacing/>
        <w:rPr>
          <w:rFonts w:asciiTheme="minorHAnsi" w:eastAsiaTheme="minorHAnsi" w:hAnsiTheme="minorHAnsi" w:cstheme="minorBidi"/>
        </w:rPr>
      </w:pPr>
      <w:r w:rsidRPr="0077302A">
        <w:rPr>
          <w:rFonts w:asciiTheme="minorHAnsi" w:eastAsiaTheme="minorHAnsi" w:hAnsiTheme="minorHAnsi" w:cstheme="minorBidi"/>
        </w:rPr>
        <w:br/>
      </w:r>
    </w:p>
    <w:p w:rsidR="00DF5C7C" w:rsidRPr="0078485D" w:rsidRDefault="00DF5C7C" w:rsidP="0078485D">
      <w:pPr>
        <w:numPr>
          <w:ilvl w:val="2"/>
          <w:numId w:val="5"/>
        </w:numPr>
        <w:tabs>
          <w:tab w:val="clear" w:pos="2160"/>
        </w:tabs>
        <w:ind w:left="1440"/>
        <w:contextualSpacing/>
        <w:rPr>
          <w:rFonts w:asciiTheme="minorHAnsi" w:eastAsiaTheme="minorHAnsi" w:hAnsiTheme="minorHAnsi" w:cstheme="minorBidi"/>
          <w:spacing w:val="-4"/>
        </w:rPr>
      </w:pPr>
      <w:r w:rsidRPr="0078485D">
        <w:rPr>
          <w:rFonts w:asciiTheme="minorHAnsi" w:eastAsiaTheme="minorHAnsi" w:hAnsiTheme="minorHAnsi" w:cstheme="minorBidi"/>
          <w:spacing w:val="-4"/>
        </w:rPr>
        <w:t xml:space="preserve">LA LEY FEDERAL DE ARBITRAJE SE APLICA A ESTE </w:t>
      </w:r>
      <w:r w:rsidR="007505D6">
        <w:rPr>
          <w:rFonts w:asciiTheme="minorHAnsi" w:eastAsiaTheme="minorHAnsi" w:hAnsiTheme="minorHAnsi" w:cstheme="minorBidi"/>
          <w:spacing w:val="-4"/>
          <w:lang w:val="pt-BR"/>
        </w:rPr>
        <w:t>CONTRATO</w:t>
      </w:r>
      <w:r w:rsidR="00D240FF">
        <w:rPr>
          <w:rFonts w:asciiTheme="minorHAnsi" w:eastAsiaTheme="minorHAnsi" w:hAnsiTheme="minorHAnsi" w:cstheme="minorBidi"/>
          <w:spacing w:val="-4"/>
        </w:rPr>
        <w:t xml:space="preserve">. </w:t>
      </w:r>
      <w:r w:rsidRPr="0078485D">
        <w:rPr>
          <w:rFonts w:asciiTheme="minorHAnsi" w:eastAsiaTheme="minorHAnsi" w:hAnsiTheme="minorHAnsi" w:cstheme="minorBidi"/>
          <w:spacing w:val="-4"/>
        </w:rPr>
        <w:t xml:space="preserve">EXCEPTO LOS CASOS QUE CALIFIQUEN PARA SU PRESENTACIÓN EN UN TRIBUNAL COMPETENTE PARA DEMANDAS DE MENOR CUANTÍA, TODA DISPUTA QUE SURJA EN RELACIÓN CON EL PRESENTE </w:t>
      </w:r>
      <w:r w:rsidR="007505D6">
        <w:rPr>
          <w:rFonts w:asciiTheme="minorHAnsi" w:eastAsiaTheme="minorHAnsi" w:hAnsiTheme="minorHAnsi" w:cstheme="minorBidi"/>
          <w:spacing w:val="-4"/>
          <w:lang w:val="pt-BR"/>
        </w:rPr>
        <w:t>CONTRATO</w:t>
      </w:r>
      <w:r w:rsidR="007505D6" w:rsidRPr="0078485D">
        <w:rPr>
          <w:rFonts w:asciiTheme="minorHAnsi" w:eastAsiaTheme="minorHAnsi" w:hAnsiTheme="minorHAnsi" w:cstheme="minorBidi"/>
          <w:spacing w:val="-4"/>
        </w:rPr>
        <w:t xml:space="preserve"> </w:t>
      </w:r>
      <w:r w:rsidRPr="0078485D">
        <w:rPr>
          <w:rFonts w:asciiTheme="minorHAnsi" w:eastAsiaTheme="minorHAnsi" w:hAnsiTheme="minorHAnsi" w:cstheme="minorBidi"/>
          <w:spacing w:val="-4"/>
        </w:rPr>
        <w:t>O CON LOS EQUIPOS, PRODUCTOS Y SERVICIOS QUE LE PRESTEMOS (O DE CUALQUIER PUBLICIDAD DE CUALQUIER PRODUCTO O SERVICIO) SERÁ RESUELTA POR UNO O MAS ÁRBITROS IMPARCIALES ANTE LA AMERICAN ARBITRATION ASSOCIATION (</w:t>
      </w:r>
      <w:r w:rsidR="0077302A" w:rsidRPr="0078485D">
        <w:rPr>
          <w:rFonts w:asciiTheme="minorHAnsi" w:eastAsiaTheme="minorHAnsi" w:hAnsiTheme="minorHAnsi" w:cstheme="minorBidi"/>
          <w:spacing w:val="-4"/>
        </w:rPr>
        <w:t>“</w:t>
      </w:r>
      <w:r w:rsidRPr="0078485D">
        <w:rPr>
          <w:rFonts w:asciiTheme="minorHAnsi" w:eastAsiaTheme="minorHAnsi" w:hAnsiTheme="minorHAnsi" w:cstheme="minorBidi"/>
          <w:spacing w:val="-4"/>
        </w:rPr>
        <w:t>AAA</w:t>
      </w:r>
      <w:r w:rsidR="0077302A" w:rsidRPr="0078485D">
        <w:rPr>
          <w:rFonts w:asciiTheme="minorHAnsi" w:eastAsiaTheme="minorHAnsi" w:hAnsiTheme="minorHAnsi" w:cstheme="minorBidi"/>
          <w:spacing w:val="-4"/>
        </w:rPr>
        <w:t>”</w:t>
      </w:r>
      <w:r w:rsidRPr="0078485D">
        <w:rPr>
          <w:rFonts w:asciiTheme="minorHAnsi" w:eastAsiaTheme="minorHAnsi" w:hAnsiTheme="minorHAnsi" w:cstheme="minorBidi"/>
          <w:spacing w:val="-4"/>
        </w:rPr>
        <w:t>)</w:t>
      </w:r>
      <w:r w:rsidR="00D240FF">
        <w:rPr>
          <w:rFonts w:asciiTheme="minorHAnsi" w:eastAsiaTheme="minorHAnsi" w:hAnsiTheme="minorHAnsi" w:cstheme="minorBidi"/>
          <w:spacing w:val="-4"/>
        </w:rPr>
        <w:t xml:space="preserve">. </w:t>
      </w:r>
      <w:r w:rsidRPr="0078485D">
        <w:rPr>
          <w:rFonts w:asciiTheme="minorHAnsi" w:eastAsiaTheme="minorHAnsi" w:hAnsiTheme="minorHAnsi" w:cstheme="minorBidi"/>
          <w:spacing w:val="-4"/>
        </w:rPr>
        <w:t>ASIMISMO, USTED PUEDE PRESENTAR A CONSIDERACIÓN DEL BETTER BUSINESS BUREAU (</w:t>
      </w:r>
      <w:r w:rsidR="0077302A" w:rsidRPr="0078485D">
        <w:rPr>
          <w:rFonts w:asciiTheme="minorHAnsi" w:eastAsiaTheme="minorHAnsi" w:hAnsiTheme="minorHAnsi" w:cstheme="minorBidi"/>
          <w:spacing w:val="-4"/>
        </w:rPr>
        <w:t>“</w:t>
      </w:r>
      <w:r w:rsidRPr="0078485D">
        <w:rPr>
          <w:rFonts w:asciiTheme="minorHAnsi" w:eastAsiaTheme="minorHAnsi" w:hAnsiTheme="minorHAnsi" w:cstheme="minorBidi"/>
          <w:spacing w:val="-4"/>
        </w:rPr>
        <w:t>BBB</w:t>
      </w:r>
      <w:r w:rsidR="0077302A" w:rsidRPr="0078485D">
        <w:rPr>
          <w:rFonts w:asciiTheme="minorHAnsi" w:eastAsiaTheme="minorHAnsi" w:hAnsiTheme="minorHAnsi" w:cstheme="minorBidi"/>
          <w:spacing w:val="-4"/>
        </w:rPr>
        <w:t>”</w:t>
      </w:r>
      <w:r w:rsidRPr="0078485D">
        <w:rPr>
          <w:rFonts w:asciiTheme="minorHAnsi" w:eastAsiaTheme="minorHAnsi" w:hAnsiTheme="minorHAnsi" w:cstheme="minorBidi"/>
          <w:spacing w:val="-4"/>
        </w:rPr>
        <w:t>) O DE LAS AGENCIAS GUBERNAMENTALES FEDERALES, ESTATALES O LOCALES CUALQUIER ASUNTO QUE USTED PUEDA TENER Y ESTAS AGENCIAS PUEDEN, SI LA LEY LO PERMITE, RECLAMARNOS EL RESARCIMIENTO EN SU NOMBRE.</w:t>
      </w:r>
      <w:r w:rsidRPr="0078485D">
        <w:rPr>
          <w:rFonts w:asciiTheme="minorHAnsi" w:eastAsiaTheme="minorHAnsi" w:hAnsiTheme="minorHAnsi" w:cstheme="minorBidi"/>
          <w:spacing w:val="-4"/>
        </w:rPr>
        <w:br/>
      </w:r>
    </w:p>
    <w:p w:rsidR="00DF5C7C" w:rsidRPr="0078485D" w:rsidRDefault="00DF5C7C" w:rsidP="0078485D">
      <w:pPr>
        <w:numPr>
          <w:ilvl w:val="2"/>
          <w:numId w:val="5"/>
        </w:numPr>
        <w:tabs>
          <w:tab w:val="clear" w:pos="2160"/>
        </w:tabs>
        <w:ind w:left="1440"/>
        <w:contextualSpacing/>
        <w:rPr>
          <w:rFonts w:asciiTheme="minorHAnsi" w:eastAsiaTheme="minorHAnsi" w:hAnsiTheme="minorHAnsi" w:cstheme="minorBidi"/>
          <w:spacing w:val="-4"/>
        </w:rPr>
      </w:pPr>
      <w:r w:rsidRPr="0078485D">
        <w:rPr>
          <w:rFonts w:asciiTheme="minorHAnsi" w:eastAsiaTheme="minorHAnsi" w:hAnsiTheme="minorHAnsi" w:cstheme="minorBidi"/>
          <w:spacing w:val="-4"/>
        </w:rPr>
        <w:t>A MENOS QUE USTED Y VERIZON ACUERDEN LO CONTRARIO, EL ARBITRAJE TENDRÁ LUGAR EN EL CONDADO DE SU DIRECCIÓN DE FACTURACIÓN</w:t>
      </w:r>
      <w:r w:rsidR="00D240FF">
        <w:rPr>
          <w:rFonts w:asciiTheme="minorHAnsi" w:eastAsiaTheme="minorHAnsi" w:hAnsiTheme="minorHAnsi" w:cstheme="minorBidi"/>
          <w:spacing w:val="-4"/>
        </w:rPr>
        <w:t xml:space="preserve">. </w:t>
      </w:r>
      <w:r w:rsidRPr="0078485D">
        <w:rPr>
          <w:rFonts w:asciiTheme="minorHAnsi" w:eastAsiaTheme="minorHAnsi" w:hAnsiTheme="minorHAnsi" w:cstheme="minorBidi"/>
          <w:spacing w:val="-4"/>
        </w:rPr>
        <w:t>PARA RECLAMACIONES MAYORES A $10,000, SE APLICARÁN LAS NORMAS DE ARBITRAJE DE LA AAA; EN TALES CASOS, EL PERDEDOR PUEDE APELAR A UN ÓRGANO COLEGIADO DE TRES NUEVOS ÁRBITROS PARA QUE REVISE LA DECISIÓN</w:t>
      </w:r>
      <w:r w:rsidR="00D240FF">
        <w:rPr>
          <w:rFonts w:asciiTheme="minorHAnsi" w:eastAsiaTheme="minorHAnsi" w:hAnsiTheme="minorHAnsi" w:cstheme="minorBidi"/>
          <w:spacing w:val="-4"/>
        </w:rPr>
        <w:t xml:space="preserve">. </w:t>
      </w:r>
      <w:r w:rsidRPr="0078485D">
        <w:rPr>
          <w:rFonts w:asciiTheme="minorHAnsi" w:eastAsiaTheme="minorHAnsi" w:hAnsiTheme="minorHAnsi" w:cstheme="minorBidi"/>
          <w:spacing w:val="-4"/>
        </w:rPr>
        <w:t xml:space="preserve">PARA RECLAMACIONES DE $10,000 O DE </w:t>
      </w:r>
      <w:r w:rsidR="00081B09" w:rsidRPr="00C72416">
        <w:rPr>
          <w:rFonts w:asciiTheme="minorHAnsi" w:eastAsiaTheme="minorHAnsi" w:hAnsiTheme="minorHAnsi" w:cstheme="minorBidi"/>
          <w:spacing w:val="-4"/>
          <w:lang w:val="pt-BR"/>
        </w:rPr>
        <w:t>MENOR</w:t>
      </w:r>
      <w:r w:rsidRPr="0078485D">
        <w:rPr>
          <w:rFonts w:asciiTheme="minorHAnsi" w:eastAsiaTheme="minorHAnsi" w:hAnsiTheme="minorHAnsi" w:cstheme="minorBidi"/>
          <w:spacing w:val="-4"/>
        </w:rPr>
        <w:t xml:space="preserve"> CUANTÍA, LA PARTE DEMANDANTE PUEDE ELEGIR LAS NORMAS DE ARBITRAJE DE LA AAA PARA ARBITRAJE VINCULANTE, O BIEN PUEDE ENTABLAR UNA DEMANDA INDIVIDUAL EN UN TRIBUNAL COMPETENTE PARA DEMANDAS DE MENOR CUANTÍA</w:t>
      </w:r>
      <w:r w:rsidR="00D240FF">
        <w:rPr>
          <w:rFonts w:asciiTheme="minorHAnsi" w:eastAsiaTheme="minorHAnsi" w:hAnsiTheme="minorHAnsi" w:cstheme="minorBidi"/>
          <w:spacing w:val="-4"/>
        </w:rPr>
        <w:t xml:space="preserve">. </w:t>
      </w:r>
      <w:r w:rsidRPr="0078485D">
        <w:rPr>
          <w:rFonts w:asciiTheme="minorHAnsi" w:eastAsiaTheme="minorHAnsi" w:hAnsiTheme="minorHAnsi" w:cstheme="minorBidi"/>
          <w:spacing w:val="-4"/>
        </w:rPr>
        <w:t>USTED PUEDE OBTENER INFORMACIÓN SOBRE PROCEDIMIENTOS, NORMAS Y CARGOS DE LA AAA (WWW.ADR.ORG) O A TRAVÉS DE NOSOTROS</w:t>
      </w:r>
      <w:r w:rsidR="00D240FF">
        <w:rPr>
          <w:rFonts w:asciiTheme="minorHAnsi" w:eastAsiaTheme="minorHAnsi" w:hAnsiTheme="minorHAnsi" w:cstheme="minorBidi"/>
          <w:spacing w:val="-4"/>
        </w:rPr>
        <w:t xml:space="preserve">. </w:t>
      </w:r>
      <w:r w:rsidRPr="0078485D">
        <w:rPr>
          <w:rFonts w:asciiTheme="minorHAnsi" w:eastAsiaTheme="minorHAnsi" w:hAnsiTheme="minorHAnsi" w:cstheme="minorBidi"/>
          <w:spacing w:val="-4"/>
        </w:rPr>
        <w:t>EN RECLAMACIONES DE $10,000 O DE MENOS CUANTÍA, USTED PUEDE ELEGIR SI DESEA QUE EL ARBITRAJE SE REALICE SOLO EN BASE A DOCUMENTOS ENVIADOS AL ÁRBITRO, O MEDIANTE UNA AUDIENCIA EN PERSONA O POR TELÉFONO.</w:t>
      </w:r>
      <w:r w:rsidRPr="0078485D">
        <w:rPr>
          <w:rFonts w:asciiTheme="minorHAnsi" w:eastAsiaTheme="minorHAnsi" w:hAnsiTheme="minorHAnsi" w:cstheme="minorBidi"/>
          <w:spacing w:val="-4"/>
        </w:rPr>
        <w:br/>
      </w:r>
    </w:p>
    <w:p w:rsidR="00DF5C7C" w:rsidRPr="0078485D" w:rsidRDefault="00DF5C7C" w:rsidP="0078485D">
      <w:pPr>
        <w:numPr>
          <w:ilvl w:val="2"/>
          <w:numId w:val="5"/>
        </w:numPr>
        <w:tabs>
          <w:tab w:val="clear" w:pos="2160"/>
        </w:tabs>
        <w:ind w:left="1440"/>
        <w:contextualSpacing/>
        <w:rPr>
          <w:rFonts w:asciiTheme="minorHAnsi" w:eastAsiaTheme="minorHAnsi" w:hAnsiTheme="minorHAnsi" w:cstheme="minorBidi"/>
          <w:spacing w:val="-4"/>
        </w:rPr>
      </w:pPr>
      <w:r w:rsidRPr="0078485D">
        <w:rPr>
          <w:rFonts w:asciiTheme="minorHAnsi" w:eastAsiaTheme="minorHAnsi" w:hAnsiTheme="minorHAnsi" w:cstheme="minorBidi"/>
          <w:spacing w:val="-4"/>
        </w:rPr>
        <w:t xml:space="preserve">ESTE </w:t>
      </w:r>
      <w:r w:rsidR="007505D6">
        <w:rPr>
          <w:rFonts w:asciiTheme="minorHAnsi" w:eastAsiaTheme="minorHAnsi" w:hAnsiTheme="minorHAnsi" w:cstheme="minorBidi"/>
          <w:spacing w:val="-4"/>
          <w:lang w:val="pt-BR"/>
        </w:rPr>
        <w:t>CONTRATO</w:t>
      </w:r>
      <w:r w:rsidR="007505D6" w:rsidRPr="0078485D">
        <w:rPr>
          <w:rFonts w:asciiTheme="minorHAnsi" w:eastAsiaTheme="minorHAnsi" w:hAnsiTheme="minorHAnsi" w:cstheme="minorBidi"/>
          <w:spacing w:val="-4"/>
        </w:rPr>
        <w:t xml:space="preserve"> </w:t>
      </w:r>
      <w:r w:rsidRPr="0078485D">
        <w:rPr>
          <w:rFonts w:asciiTheme="minorHAnsi" w:eastAsiaTheme="minorHAnsi" w:hAnsiTheme="minorHAnsi" w:cstheme="minorBidi"/>
          <w:spacing w:val="-4"/>
        </w:rPr>
        <w:t>NO PERMITE ARBITRAJES COLECTIVOS, INCLUSO SI SON PERMITIDOS POR LOS PROCEDIMIENTOS O REGLAS DE LA AAA</w:t>
      </w:r>
      <w:r w:rsidR="00D240FF">
        <w:rPr>
          <w:rFonts w:asciiTheme="minorHAnsi" w:eastAsiaTheme="minorHAnsi" w:hAnsiTheme="minorHAnsi" w:cstheme="minorBidi"/>
          <w:spacing w:val="-4"/>
        </w:rPr>
        <w:t xml:space="preserve">. </w:t>
      </w:r>
      <w:r w:rsidRPr="0078485D">
        <w:rPr>
          <w:rFonts w:asciiTheme="minorHAnsi" w:eastAsiaTheme="minorHAnsi" w:hAnsiTheme="minorHAnsi" w:cstheme="minorBidi"/>
          <w:spacing w:val="-4"/>
        </w:rPr>
        <w:t xml:space="preserve">INDEPENDIENTEMENTE DE CUALQUIER </w:t>
      </w:r>
      <w:r w:rsidRPr="0078485D">
        <w:rPr>
          <w:rFonts w:asciiTheme="minorHAnsi" w:eastAsiaTheme="minorHAnsi" w:hAnsiTheme="minorHAnsi" w:cstheme="minorBidi"/>
          <w:spacing w:val="-4"/>
        </w:rPr>
        <w:lastRenderedPageBreak/>
        <w:t xml:space="preserve">OTRA DISPOSICIÓN DE ESTE </w:t>
      </w:r>
      <w:r w:rsidR="007505D6">
        <w:rPr>
          <w:rFonts w:asciiTheme="minorHAnsi" w:eastAsiaTheme="minorHAnsi" w:hAnsiTheme="minorHAnsi" w:cstheme="minorBidi"/>
          <w:spacing w:val="-4"/>
          <w:lang w:val="pt-BR"/>
        </w:rPr>
        <w:t>CONTRATO</w:t>
      </w:r>
      <w:r w:rsidRPr="0078485D">
        <w:rPr>
          <w:rFonts w:asciiTheme="minorHAnsi" w:eastAsiaTheme="minorHAnsi" w:hAnsiTheme="minorHAnsi" w:cstheme="minorBidi"/>
          <w:spacing w:val="-4"/>
        </w:rPr>
        <w:t>, EL ÁRBITRO NO TENDRÁ AUTORIDAD PARA DETERMINAR SI ES PERMISIBLE EL ARBITRAJE COLECTIVO</w:t>
      </w:r>
      <w:r w:rsidR="00D240FF">
        <w:rPr>
          <w:rFonts w:asciiTheme="minorHAnsi" w:eastAsiaTheme="minorHAnsi" w:hAnsiTheme="minorHAnsi" w:cstheme="minorBidi"/>
          <w:spacing w:val="-4"/>
        </w:rPr>
        <w:t xml:space="preserve">. </w:t>
      </w:r>
      <w:r w:rsidRPr="0078485D">
        <w:rPr>
          <w:rFonts w:asciiTheme="minorHAnsi" w:eastAsiaTheme="minorHAnsi" w:hAnsiTheme="minorHAnsi" w:cstheme="minorBidi"/>
          <w:spacing w:val="-4"/>
        </w:rPr>
        <w:t>EL ÁRBITRO TAMPOCO TENDRÁ AUTORIDAD PARA PRESIDIR ARBITRAJES COLECTIVOS NI PARA OTORGAR NINGÚN TIPO DE RECURSO COLECTIVO</w:t>
      </w:r>
      <w:r w:rsidR="00D240FF">
        <w:rPr>
          <w:rFonts w:asciiTheme="minorHAnsi" w:eastAsiaTheme="minorHAnsi" w:hAnsiTheme="minorHAnsi" w:cstheme="minorBidi"/>
          <w:spacing w:val="-4"/>
        </w:rPr>
        <w:t xml:space="preserve">. </w:t>
      </w:r>
      <w:r w:rsidRPr="0078485D">
        <w:rPr>
          <w:rFonts w:asciiTheme="minorHAnsi" w:eastAsiaTheme="minorHAnsi" w:hAnsiTheme="minorHAnsi" w:cstheme="minorBidi"/>
          <w:spacing w:val="-4"/>
        </w:rPr>
        <w:t>EN CAMBIO, EL ÁRBITRO PUEDE DECRETAR UN RESARCIMIENTO MONETARIO O CONMINATORIO SOLO EN FAVOR DE LA PARTE INDIVIDUAL QUE RECLAME EL RESARCIMIENTO Y SOLO EN LA MEDIDA NECESARIA PARA OFRECER EL RESARCIMIENTO GARANTIZADO POR LA RECLAMACIÓN INDIVIDUAL DE DICHA PARTE</w:t>
      </w:r>
      <w:r w:rsidR="00D240FF">
        <w:rPr>
          <w:rFonts w:asciiTheme="minorHAnsi" w:eastAsiaTheme="minorHAnsi" w:hAnsiTheme="minorHAnsi" w:cstheme="minorBidi"/>
          <w:spacing w:val="-4"/>
        </w:rPr>
        <w:t xml:space="preserve">. </w:t>
      </w:r>
      <w:r w:rsidRPr="0078485D">
        <w:rPr>
          <w:rFonts w:asciiTheme="minorHAnsi" w:eastAsiaTheme="minorHAnsi" w:hAnsiTheme="minorHAnsi" w:cstheme="minorBidi"/>
          <w:spacing w:val="-4"/>
        </w:rPr>
        <w:t xml:space="preserve">NO PODRÁN APLICARSE TEORÍAS DE RESPONSABILIDAD NI SOLICITUDES DE COMPENSACIÓN COLECTIVAS O REPRESENTATIVAS O CON UN APODERADO GENERAL EN NINGÚN ARBITRAJE REALIZADO CONFORME A ESTE </w:t>
      </w:r>
      <w:r w:rsidR="007505D6">
        <w:rPr>
          <w:rFonts w:asciiTheme="minorHAnsi" w:eastAsiaTheme="minorHAnsi" w:hAnsiTheme="minorHAnsi" w:cstheme="minorBidi"/>
          <w:spacing w:val="-4"/>
          <w:lang w:val="pt-BR"/>
        </w:rPr>
        <w:t>CONTRATO</w:t>
      </w:r>
      <w:r w:rsidR="00D240FF">
        <w:rPr>
          <w:rFonts w:asciiTheme="minorHAnsi" w:eastAsiaTheme="minorHAnsi" w:hAnsiTheme="minorHAnsi" w:cstheme="minorBidi"/>
          <w:spacing w:val="-4"/>
        </w:rPr>
        <w:t xml:space="preserve">. </w:t>
      </w:r>
      <w:r w:rsidRPr="0078485D">
        <w:rPr>
          <w:rFonts w:asciiTheme="minorHAnsi" w:eastAsiaTheme="minorHAnsi" w:hAnsiTheme="minorHAnsi" w:cstheme="minorBidi"/>
          <w:spacing w:val="-4"/>
        </w:rPr>
        <w:t xml:space="preserve">NO SE APLICARÁ NINGUNA REGLA DE LA AAA QUE CONTRADIGA LAS DISPOSICIONES DE ESTE </w:t>
      </w:r>
      <w:r w:rsidR="007505D6">
        <w:rPr>
          <w:rFonts w:asciiTheme="minorHAnsi" w:eastAsiaTheme="minorHAnsi" w:hAnsiTheme="minorHAnsi" w:cstheme="minorBidi"/>
          <w:spacing w:val="-4"/>
          <w:lang w:val="pt-BR"/>
        </w:rPr>
        <w:t>CONTRATO</w:t>
      </w:r>
      <w:r w:rsidR="00D240FF">
        <w:rPr>
          <w:rFonts w:asciiTheme="minorHAnsi" w:eastAsiaTheme="minorHAnsi" w:hAnsiTheme="minorHAnsi" w:cstheme="minorBidi"/>
          <w:spacing w:val="-4"/>
        </w:rPr>
        <w:t xml:space="preserve">. </w:t>
      </w:r>
      <w:r w:rsidRPr="0078485D">
        <w:rPr>
          <w:rFonts w:asciiTheme="minorHAnsi" w:eastAsiaTheme="minorHAnsi" w:hAnsiTheme="minorHAnsi" w:cstheme="minorBidi"/>
          <w:spacing w:val="-4"/>
        </w:rPr>
        <w:t xml:space="preserve">ADEMÁS, INDEPENDIENTEMENTE DE CUALQUIER DISPOSICIÓN CONTRARIA A LAS REGLAS DE LA AAA O EL BBB, EL ÁRBITRO QUEDARÁ OBLIGADO A APLICAR PRINCIPIOS LEGALES Y LAS LEYES QUE RIGEN EL PRESENTE </w:t>
      </w:r>
      <w:r w:rsidR="007505D6">
        <w:rPr>
          <w:rFonts w:asciiTheme="minorHAnsi" w:eastAsiaTheme="minorHAnsi" w:hAnsiTheme="minorHAnsi" w:cstheme="minorBidi"/>
          <w:spacing w:val="-4"/>
          <w:lang w:val="pt-BR"/>
        </w:rPr>
        <w:t>CONTRATO</w:t>
      </w:r>
      <w:r w:rsidRPr="0078485D">
        <w:rPr>
          <w:rFonts w:asciiTheme="minorHAnsi" w:eastAsiaTheme="minorHAnsi" w:hAnsiTheme="minorHAnsi" w:cstheme="minorBidi"/>
          <w:spacing w:val="-4"/>
        </w:rPr>
        <w:t>, Y NO TIENE AUTORIDAD PARA OTORGAR NINGUNA COMPENSACIÓN QUE NO ESTÉ AUTORIZADA POR DICHAS LEYES.</w:t>
      </w:r>
      <w:r w:rsidRPr="0078485D">
        <w:rPr>
          <w:rFonts w:asciiTheme="minorHAnsi" w:eastAsiaTheme="minorHAnsi" w:hAnsiTheme="minorHAnsi" w:cstheme="minorBidi"/>
          <w:spacing w:val="-4"/>
        </w:rPr>
        <w:br/>
      </w:r>
    </w:p>
    <w:p w:rsidR="00C72416" w:rsidRDefault="00DF5C7C" w:rsidP="00C72416">
      <w:pPr>
        <w:numPr>
          <w:ilvl w:val="2"/>
          <w:numId w:val="5"/>
        </w:numPr>
        <w:tabs>
          <w:tab w:val="clear" w:pos="2160"/>
        </w:tabs>
        <w:ind w:left="1440"/>
        <w:contextualSpacing/>
        <w:rPr>
          <w:rFonts w:asciiTheme="minorHAnsi" w:eastAsiaTheme="minorHAnsi" w:hAnsiTheme="minorHAnsi" w:cstheme="minorBidi"/>
          <w:spacing w:val="-4"/>
        </w:rPr>
      </w:pPr>
      <w:r w:rsidRPr="0078485D">
        <w:rPr>
          <w:rFonts w:asciiTheme="minorHAnsi" w:eastAsiaTheme="minorHAnsi" w:hAnsiTheme="minorHAnsi" w:cstheme="minorBidi"/>
          <w:spacing w:val="-4"/>
        </w:rPr>
        <w:t xml:space="preserve">SI CUALQUIERA DE NOSOTROS DESEA SOLICITAR ARBITRAJE BAJO ESTE </w:t>
      </w:r>
      <w:r w:rsidR="007505D6">
        <w:rPr>
          <w:rFonts w:asciiTheme="minorHAnsi" w:eastAsiaTheme="minorHAnsi" w:hAnsiTheme="minorHAnsi" w:cstheme="minorBidi"/>
          <w:spacing w:val="-4"/>
          <w:lang w:val="pt-BR"/>
        </w:rPr>
        <w:t>CONTRATO</w:t>
      </w:r>
      <w:r w:rsidRPr="0078485D">
        <w:rPr>
          <w:rFonts w:asciiTheme="minorHAnsi" w:eastAsiaTheme="minorHAnsi" w:hAnsiTheme="minorHAnsi" w:cstheme="minorBidi"/>
          <w:spacing w:val="-4"/>
        </w:rPr>
        <w:t>, LA PARTE QUE DESEE EL ARBITRAJE PRIMERO DEBE NOTIFICAR A LA OTRA PARTE DE LA DISPUTA POR ESCRITO CON AL MENOS 30 DÍAS DE ANTICIPACIÓN ANTES DE COMENZAR EL ARBITRAJE</w:t>
      </w:r>
      <w:r w:rsidR="00D240FF">
        <w:rPr>
          <w:rFonts w:asciiTheme="minorHAnsi" w:eastAsiaTheme="minorHAnsi" w:hAnsiTheme="minorHAnsi" w:cstheme="minorBidi"/>
          <w:spacing w:val="-4"/>
        </w:rPr>
        <w:t xml:space="preserve">. </w:t>
      </w:r>
      <w:r w:rsidRPr="0078485D">
        <w:rPr>
          <w:rFonts w:asciiTheme="minorHAnsi" w:eastAsiaTheme="minorHAnsi" w:hAnsiTheme="minorHAnsi" w:cstheme="minorBidi"/>
          <w:spacing w:val="-4"/>
        </w:rPr>
        <w:t>SE DEBE NOTIFICAR A VERIZON A NOTICEOFDISPUTE@VERIZON.COM O AL GERENTE DE LA OFICINA CENTRAL DE RESOLUCIÓN DE DISPUTAS, ONE VERIZON WAY, VC52N090, BASKING RIDGE, NJ 07920</w:t>
      </w:r>
      <w:r w:rsidR="00D240FF">
        <w:rPr>
          <w:rFonts w:asciiTheme="minorHAnsi" w:eastAsiaTheme="minorHAnsi" w:hAnsiTheme="minorHAnsi" w:cstheme="minorBidi"/>
          <w:spacing w:val="-4"/>
        </w:rPr>
        <w:t xml:space="preserve">. </w:t>
      </w:r>
      <w:r w:rsidRPr="0078485D">
        <w:rPr>
          <w:rFonts w:asciiTheme="minorHAnsi" w:eastAsiaTheme="minorHAnsi" w:hAnsiTheme="minorHAnsi" w:cstheme="minorBidi"/>
          <w:spacing w:val="-4"/>
        </w:rPr>
        <w:t>LA NOTIFICACIÓN DEBE DESCRIBIR LA NATURALEZA DEL RECLAMO Y EL RESARCIMIENTO DESEADO</w:t>
      </w:r>
      <w:r w:rsidR="00D240FF">
        <w:rPr>
          <w:rFonts w:asciiTheme="minorHAnsi" w:eastAsiaTheme="minorHAnsi" w:hAnsiTheme="minorHAnsi" w:cstheme="minorBidi"/>
          <w:spacing w:val="-4"/>
        </w:rPr>
        <w:t xml:space="preserve">. </w:t>
      </w:r>
      <w:r w:rsidRPr="0078485D">
        <w:rPr>
          <w:rFonts w:asciiTheme="minorHAnsi" w:eastAsiaTheme="minorHAnsi" w:hAnsiTheme="minorHAnsi" w:cstheme="minorBidi"/>
          <w:spacing w:val="-4"/>
        </w:rPr>
        <w:t>SI NO PODEMOS RESOLVER LA DISPUTA DENTRO DE LOS 30 DÍAS, CUALQUIERA DE LAS PARTES PUEDE PRESENTAR UN RECLAMO DE ARBITRAJE</w:t>
      </w:r>
      <w:r w:rsidR="00D240FF">
        <w:rPr>
          <w:rFonts w:asciiTheme="minorHAnsi" w:eastAsiaTheme="minorHAnsi" w:hAnsiTheme="minorHAnsi" w:cstheme="minorBidi"/>
          <w:spacing w:val="-4"/>
        </w:rPr>
        <w:t xml:space="preserve">. </w:t>
      </w:r>
      <w:r w:rsidRPr="0078485D">
        <w:rPr>
          <w:rFonts w:asciiTheme="minorHAnsi" w:eastAsiaTheme="minorHAnsi" w:hAnsiTheme="minorHAnsi" w:cstheme="minorBidi"/>
          <w:spacing w:val="-4"/>
        </w:rPr>
        <w:t>VERIZON PAGARÁ CUALQUIER CARGO DE INTERPOSICIÓN QUE LA AAA LE COBRE POR EL ARBITRAJE DE LA DISPUTA</w:t>
      </w:r>
      <w:r w:rsidR="00D240FF">
        <w:rPr>
          <w:rFonts w:asciiTheme="minorHAnsi" w:eastAsiaTheme="minorHAnsi" w:hAnsiTheme="minorHAnsi" w:cstheme="minorBidi"/>
          <w:spacing w:val="-4"/>
        </w:rPr>
        <w:t xml:space="preserve">. </w:t>
      </w:r>
      <w:r w:rsidRPr="0078485D">
        <w:rPr>
          <w:rFonts w:asciiTheme="minorHAnsi" w:eastAsiaTheme="minorHAnsi" w:hAnsiTheme="minorHAnsi" w:cstheme="minorBidi"/>
          <w:spacing w:val="-4"/>
        </w:rPr>
        <w:t>SI NOS BRINDA UNA NOTIFICACIÓN POR ESCRITO FIRMADA EN LA QUE INDIQUE QUE NO PUEDE PAGAR EL CARGO DE INTERPOSICIÓN, VERIZON PAGARÁ EL CARGO DIRECTAMENTE A LA AAA</w:t>
      </w:r>
      <w:r w:rsidR="00D240FF">
        <w:rPr>
          <w:rFonts w:asciiTheme="minorHAnsi" w:eastAsiaTheme="minorHAnsi" w:hAnsiTheme="minorHAnsi" w:cstheme="minorBidi"/>
          <w:spacing w:val="-4"/>
        </w:rPr>
        <w:t xml:space="preserve">. </w:t>
      </w:r>
      <w:r w:rsidRPr="0078485D">
        <w:rPr>
          <w:rFonts w:asciiTheme="minorHAnsi" w:eastAsiaTheme="minorHAnsi" w:hAnsiTheme="minorHAnsi" w:cstheme="minorBidi"/>
          <w:spacing w:val="-4"/>
        </w:rPr>
        <w:t xml:space="preserve">SI PROCEDE ESE ARBITRAJE, TAMBIÉN PAGAREMOS CUALQUIER CARGO ADMINISTRATIVO ADICIONAL Y LOS HONORARIOS DEL ÁRBITRO QUE SE COBREN CON POSTERIORIDAD, ASÍ COMO (SI EL LAUDO ARBITRAL ES APELABLE EN VIRTUD DE ESTE </w:t>
      </w:r>
      <w:r w:rsidR="007505D6">
        <w:rPr>
          <w:rFonts w:asciiTheme="minorHAnsi" w:eastAsiaTheme="minorHAnsi" w:hAnsiTheme="minorHAnsi" w:cstheme="minorBidi"/>
          <w:spacing w:val="-4"/>
          <w:lang w:val="pt-BR"/>
        </w:rPr>
        <w:t>CONTRATO</w:t>
      </w:r>
      <w:r w:rsidRPr="0078485D">
        <w:rPr>
          <w:rFonts w:asciiTheme="minorHAnsi" w:eastAsiaTheme="minorHAnsi" w:hAnsiTheme="minorHAnsi" w:cstheme="minorBidi"/>
          <w:spacing w:val="-4"/>
        </w:rPr>
        <w:t>) LOS CORRESPONDIENTES A CUALQUIER APELACIÓN ANTE UN ÓRGANO COLEGIADO DE TRES NUEVOS ÁRBITROS.</w:t>
      </w:r>
      <w:r w:rsidRPr="0078485D">
        <w:rPr>
          <w:rFonts w:asciiTheme="minorHAnsi" w:eastAsiaTheme="minorHAnsi" w:hAnsiTheme="minorHAnsi" w:cstheme="minorBidi"/>
          <w:spacing w:val="-4"/>
        </w:rPr>
        <w:br/>
      </w:r>
    </w:p>
    <w:p w:rsidR="00DF5C7C" w:rsidRPr="00C72416" w:rsidRDefault="00C72416" w:rsidP="00C72416">
      <w:pPr>
        <w:numPr>
          <w:ilvl w:val="2"/>
          <w:numId w:val="5"/>
        </w:numPr>
        <w:tabs>
          <w:tab w:val="clear" w:pos="2160"/>
        </w:tabs>
        <w:ind w:left="1440"/>
        <w:contextualSpacing/>
        <w:rPr>
          <w:rFonts w:asciiTheme="minorHAnsi" w:eastAsiaTheme="minorHAnsi" w:hAnsiTheme="minorHAnsi" w:cstheme="minorBidi"/>
          <w:spacing w:val="-4"/>
        </w:rPr>
      </w:pPr>
      <w:r w:rsidRPr="00C72416">
        <w:rPr>
          <w:rFonts w:asciiTheme="minorHAnsi" w:eastAsiaTheme="minorHAnsi" w:hAnsiTheme="minorHAnsi" w:cstheme="minorBidi"/>
          <w:spacing w:val="-6"/>
        </w:rPr>
        <w:t>PODEMOS OFRECER UNA OFERTA ESCRITA DE CONVENIO EN CUALQUIER MOMENTO ANTES DEL COMIENZO DE</w:t>
      </w:r>
      <w:r w:rsidR="00315C27">
        <w:rPr>
          <w:rFonts w:asciiTheme="minorHAnsi" w:eastAsiaTheme="minorHAnsi" w:hAnsiTheme="minorHAnsi" w:cstheme="minorBidi"/>
          <w:spacing w:val="-6"/>
        </w:rPr>
        <w:t xml:space="preserve"> </w:t>
      </w:r>
      <w:r w:rsidRPr="00C72416">
        <w:rPr>
          <w:rFonts w:asciiTheme="minorHAnsi" w:eastAsiaTheme="minorHAnsi" w:hAnsiTheme="minorHAnsi" w:cstheme="minorBidi"/>
          <w:spacing w:val="-6"/>
        </w:rPr>
        <w:t>L</w:t>
      </w:r>
      <w:r w:rsidR="00315C27">
        <w:rPr>
          <w:rFonts w:asciiTheme="minorHAnsi" w:eastAsiaTheme="minorHAnsi" w:hAnsiTheme="minorHAnsi" w:cstheme="minorBidi"/>
          <w:spacing w:val="-6"/>
        </w:rPr>
        <w:t>A AUDIENCIA PROBATORIA DEL</w:t>
      </w:r>
      <w:r w:rsidRPr="00C72416">
        <w:rPr>
          <w:rFonts w:asciiTheme="minorHAnsi" w:eastAsiaTheme="minorHAnsi" w:hAnsiTheme="minorHAnsi" w:cstheme="minorBidi"/>
          <w:spacing w:val="-6"/>
        </w:rPr>
        <w:t xml:space="preserve"> ARBITRAJE, PERO NO ESTAMOS OBLIGADOS A HACERLO (O, SI NO HAY UNA AUDIENCIA PROBATORIA, ANTES DE QUE LAS PARTES COMPLETEN LA PRESENTACIÓN DE SUS PRUEBAS AL ÁRBITRO)</w:t>
      </w:r>
      <w:r w:rsidR="00D240FF">
        <w:rPr>
          <w:rFonts w:asciiTheme="minorHAnsi" w:eastAsiaTheme="minorHAnsi" w:hAnsiTheme="minorHAnsi" w:cstheme="minorBidi"/>
          <w:spacing w:val="-6"/>
        </w:rPr>
        <w:t xml:space="preserve">. </w:t>
      </w:r>
      <w:r w:rsidRPr="00C72416">
        <w:rPr>
          <w:rFonts w:asciiTheme="minorHAnsi" w:eastAsiaTheme="minorHAnsi" w:hAnsiTheme="minorHAnsi" w:cstheme="minorBidi"/>
          <w:spacing w:val="-6"/>
        </w:rPr>
        <w:t>EL IMPORTE O LAS CONDICIONES DE LA OFERTA DE CONVENIO NO PUEDEN SER REVELADAS AL ÁRBITRO HASTA DESPUÉS DE QUE EL ÁRBITRO HAYA OTORGADO UN LAUDO A LA RECLAMACIÓN</w:t>
      </w:r>
      <w:r w:rsidR="00D240FF">
        <w:rPr>
          <w:rFonts w:asciiTheme="minorHAnsi" w:eastAsiaTheme="minorHAnsi" w:hAnsiTheme="minorHAnsi" w:cstheme="minorBidi"/>
          <w:spacing w:val="-6"/>
        </w:rPr>
        <w:t xml:space="preserve">. </w:t>
      </w:r>
      <w:r w:rsidRPr="00C72416">
        <w:rPr>
          <w:rFonts w:asciiTheme="minorHAnsi" w:eastAsiaTheme="minorHAnsi" w:hAnsiTheme="minorHAnsi" w:cstheme="minorBidi"/>
          <w:spacing w:val="-6"/>
        </w:rPr>
        <w:t>SI USTED NO ACEPTA ESTA OFERTA Y EL ÁRBITRO LE OTORGA UNA SUMA DE DINERO QUE ES SUPERIOR A LA OFERTA PERO INFERIOR A $5000, O SI NO LE HACEMOS UNA OFERTA, Y EL ÁRBITRO LE OTORGA CUALQUIER SUMA DE DINERO INFERIOR A $5000, ENTONCES ACEPTAMOS PAGARLE $5000 EN LUGAR DE LA SUMA OTORGADA</w:t>
      </w:r>
      <w:r w:rsidR="00D240FF">
        <w:rPr>
          <w:rFonts w:asciiTheme="minorHAnsi" w:eastAsiaTheme="minorHAnsi" w:hAnsiTheme="minorHAnsi" w:cstheme="minorBidi"/>
          <w:spacing w:val="-6"/>
        </w:rPr>
        <w:t xml:space="preserve">. </w:t>
      </w:r>
      <w:r w:rsidRPr="00C72416">
        <w:rPr>
          <w:rFonts w:asciiTheme="minorHAnsi" w:eastAsiaTheme="minorHAnsi" w:hAnsiTheme="minorHAnsi" w:cstheme="minorBidi"/>
          <w:spacing w:val="-6"/>
        </w:rPr>
        <w:t xml:space="preserve">EN ESE CASO, TAMBIÉN ACEPTAMOS PAGAR HONORARIOS DE ABOGADOS RAZONABLES Y GASTOS, </w:t>
      </w:r>
      <w:r w:rsidRPr="00C72416">
        <w:rPr>
          <w:rFonts w:asciiTheme="minorHAnsi" w:eastAsiaTheme="minorHAnsi" w:hAnsiTheme="minorHAnsi" w:cstheme="minorBidi"/>
          <w:spacing w:val="-6"/>
        </w:rPr>
        <w:lastRenderedPageBreak/>
        <w:t>INDEPENDIENTEMENTE DE LO QUE LA LEY DISPONGA PARA SU CASO</w:t>
      </w:r>
      <w:r w:rsidR="00D240FF">
        <w:rPr>
          <w:rFonts w:asciiTheme="minorHAnsi" w:eastAsiaTheme="minorHAnsi" w:hAnsiTheme="minorHAnsi" w:cstheme="minorBidi"/>
          <w:spacing w:val="-6"/>
        </w:rPr>
        <w:t xml:space="preserve">. </w:t>
      </w:r>
      <w:r w:rsidRPr="00C72416">
        <w:rPr>
          <w:rFonts w:asciiTheme="minorHAnsi" w:eastAsiaTheme="minorHAnsi" w:hAnsiTheme="minorHAnsi" w:cstheme="minorBidi"/>
          <w:spacing w:val="-6"/>
        </w:rPr>
        <w:t xml:space="preserve">SI EL ÁRBITRO LE OTORGA UNA SUMA SUPERIOR A $5000, LE PAGAREMOS </w:t>
      </w:r>
      <w:r w:rsidR="00FC6506">
        <w:rPr>
          <w:rFonts w:asciiTheme="minorHAnsi" w:eastAsiaTheme="minorHAnsi" w:hAnsiTheme="minorHAnsi" w:cstheme="minorBidi"/>
          <w:spacing w:val="-6"/>
        </w:rPr>
        <w:t>LA</w:t>
      </w:r>
      <w:r w:rsidR="00FC6506" w:rsidRPr="00C72416">
        <w:rPr>
          <w:rFonts w:asciiTheme="minorHAnsi" w:eastAsiaTheme="minorHAnsi" w:hAnsiTheme="minorHAnsi" w:cstheme="minorBidi"/>
          <w:spacing w:val="-6"/>
        </w:rPr>
        <w:t xml:space="preserve"> </w:t>
      </w:r>
      <w:r w:rsidRPr="00C72416">
        <w:rPr>
          <w:rFonts w:asciiTheme="minorHAnsi" w:eastAsiaTheme="minorHAnsi" w:hAnsiTheme="minorHAnsi" w:cstheme="minorBidi"/>
          <w:spacing w:val="-6"/>
        </w:rPr>
        <w:t>SUMA</w:t>
      </w:r>
      <w:r w:rsidR="00FC6506">
        <w:rPr>
          <w:rFonts w:asciiTheme="minorHAnsi" w:eastAsiaTheme="minorHAnsi" w:hAnsiTheme="minorHAnsi" w:cstheme="minorBidi"/>
          <w:spacing w:val="-6"/>
        </w:rPr>
        <w:t xml:space="preserve"> CONCEDIDA</w:t>
      </w:r>
      <w:r w:rsidRPr="00C72416">
        <w:rPr>
          <w:rFonts w:asciiTheme="minorHAnsi" w:eastAsiaTheme="minorHAnsi" w:hAnsiTheme="minorHAnsi" w:cstheme="minorBidi"/>
          <w:spacing w:val="-6"/>
        </w:rPr>
        <w:t>.</w:t>
      </w:r>
      <w:r w:rsidR="00DF5C7C" w:rsidRPr="00C72416">
        <w:rPr>
          <w:rFonts w:asciiTheme="minorHAnsi" w:eastAsiaTheme="minorHAnsi" w:hAnsiTheme="minorHAnsi" w:cstheme="minorBidi"/>
          <w:spacing w:val="-6"/>
        </w:rPr>
        <w:br/>
      </w:r>
    </w:p>
    <w:p w:rsidR="00DF5C7C" w:rsidRPr="0078485D" w:rsidRDefault="00DF5C7C" w:rsidP="0078485D">
      <w:pPr>
        <w:numPr>
          <w:ilvl w:val="2"/>
          <w:numId w:val="5"/>
        </w:numPr>
        <w:tabs>
          <w:tab w:val="clear" w:pos="2160"/>
        </w:tabs>
        <w:ind w:left="1440"/>
        <w:contextualSpacing/>
        <w:rPr>
          <w:rFonts w:asciiTheme="minorHAnsi" w:eastAsiaTheme="minorHAnsi" w:hAnsiTheme="minorHAnsi" w:cstheme="minorBidi"/>
          <w:spacing w:val="-4"/>
        </w:rPr>
      </w:pPr>
      <w:r w:rsidRPr="0078485D">
        <w:rPr>
          <w:rFonts w:asciiTheme="minorHAnsi" w:eastAsiaTheme="minorHAnsi" w:hAnsiTheme="minorHAnsi" w:cstheme="minorBidi"/>
          <w:spacing w:val="-4"/>
        </w:rPr>
        <w:t>EL LAUDO ARBITRAL Y CUALQUIER CONFIRMACIÓN JUDICIAL SOLO SE APLICAN A ESE CASO ESPECÍFICO Y NO SE PUEDEN UTILIZAR EN NINGÚN OTRO CASO, EXCEPTO PARA HACER CUMPLIR DICHO LAUDO ARBITRAL.</w:t>
      </w:r>
      <w:r w:rsidRPr="0078485D">
        <w:rPr>
          <w:rFonts w:asciiTheme="minorHAnsi" w:eastAsiaTheme="minorHAnsi" w:hAnsiTheme="minorHAnsi" w:cstheme="minorBidi"/>
          <w:spacing w:val="-4"/>
        </w:rPr>
        <w:br/>
      </w:r>
    </w:p>
    <w:p w:rsidR="00DF5C7C" w:rsidRPr="0078485D" w:rsidRDefault="00DF5C7C" w:rsidP="0078485D">
      <w:pPr>
        <w:numPr>
          <w:ilvl w:val="2"/>
          <w:numId w:val="5"/>
        </w:numPr>
        <w:tabs>
          <w:tab w:val="clear" w:pos="2160"/>
        </w:tabs>
        <w:ind w:left="1440"/>
        <w:contextualSpacing/>
        <w:rPr>
          <w:rFonts w:asciiTheme="minorHAnsi" w:eastAsiaTheme="minorHAnsi" w:hAnsiTheme="minorHAnsi" w:cstheme="minorBidi"/>
          <w:spacing w:val="-4"/>
        </w:rPr>
      </w:pPr>
      <w:r w:rsidRPr="0078485D">
        <w:rPr>
          <w:rFonts w:asciiTheme="minorHAnsi" w:eastAsiaTheme="minorHAnsi" w:hAnsiTheme="minorHAnsi" w:cstheme="minorBidi"/>
          <w:spacing w:val="-4"/>
        </w:rPr>
        <w:t xml:space="preserve">SI POR CUALQUIER MOTIVO NO SE PUEDE CUMPLIR LA PROHIBICIÓN DE LOS ARBITRAJES COLECTIVOS ESTABLECIDA EN LA SUBSECCIÓN </w:t>
      </w:r>
      <w:r w:rsidR="00F569B0" w:rsidRPr="0078485D">
        <w:rPr>
          <w:rFonts w:asciiTheme="minorHAnsi" w:eastAsiaTheme="minorHAnsi" w:hAnsiTheme="minorHAnsi" w:cstheme="minorBidi"/>
          <w:spacing w:val="-4"/>
        </w:rPr>
        <w:t>1</w:t>
      </w:r>
      <w:r w:rsidR="00F569B0">
        <w:rPr>
          <w:rFonts w:asciiTheme="minorHAnsi" w:eastAsiaTheme="minorHAnsi" w:hAnsiTheme="minorHAnsi" w:cstheme="minorBidi"/>
          <w:spacing w:val="-4"/>
        </w:rPr>
        <w:t>4</w:t>
      </w:r>
      <w:r w:rsidRPr="0078485D">
        <w:rPr>
          <w:rFonts w:asciiTheme="minorHAnsi" w:eastAsiaTheme="minorHAnsi" w:hAnsiTheme="minorHAnsi" w:cstheme="minorBidi"/>
          <w:spacing w:val="-4"/>
        </w:rPr>
        <w:t xml:space="preserve">.3, ESTE </w:t>
      </w:r>
      <w:r w:rsidR="007505D6">
        <w:rPr>
          <w:rFonts w:asciiTheme="minorHAnsi" w:eastAsiaTheme="minorHAnsi" w:hAnsiTheme="minorHAnsi" w:cstheme="minorBidi"/>
          <w:spacing w:val="-4"/>
          <w:lang w:val="pt-BR"/>
        </w:rPr>
        <w:t>CONTRATO</w:t>
      </w:r>
      <w:r w:rsidR="007505D6" w:rsidRPr="0078485D">
        <w:rPr>
          <w:rFonts w:asciiTheme="minorHAnsi" w:eastAsiaTheme="minorHAnsi" w:hAnsiTheme="minorHAnsi" w:cstheme="minorBidi"/>
          <w:spacing w:val="-4"/>
        </w:rPr>
        <w:t xml:space="preserve"> </w:t>
      </w:r>
      <w:r w:rsidRPr="0078485D">
        <w:rPr>
          <w:rFonts w:asciiTheme="minorHAnsi" w:eastAsiaTheme="minorHAnsi" w:hAnsiTheme="minorHAnsi" w:cstheme="minorBidi"/>
          <w:spacing w:val="-4"/>
        </w:rPr>
        <w:t>DE ARBITRAJE NO SERÁ VÁLIDO.</w:t>
      </w:r>
      <w:r w:rsidRPr="0078485D">
        <w:rPr>
          <w:rFonts w:asciiTheme="minorHAnsi" w:eastAsiaTheme="minorHAnsi" w:hAnsiTheme="minorHAnsi" w:cstheme="minorBidi"/>
          <w:spacing w:val="-4"/>
        </w:rPr>
        <w:br/>
      </w:r>
    </w:p>
    <w:p w:rsidR="00DF5C7C" w:rsidRPr="0078485D" w:rsidRDefault="00DF5C7C" w:rsidP="0078485D">
      <w:pPr>
        <w:numPr>
          <w:ilvl w:val="2"/>
          <w:numId w:val="5"/>
        </w:numPr>
        <w:tabs>
          <w:tab w:val="clear" w:pos="2160"/>
        </w:tabs>
        <w:ind w:left="1440"/>
        <w:contextualSpacing/>
        <w:rPr>
          <w:rFonts w:asciiTheme="minorHAnsi" w:eastAsiaTheme="minorHAnsi" w:hAnsiTheme="minorHAnsi" w:cstheme="minorBidi"/>
          <w:spacing w:val="-4"/>
        </w:rPr>
      </w:pPr>
      <w:r w:rsidRPr="0078485D">
        <w:rPr>
          <w:rFonts w:asciiTheme="minorHAnsi" w:eastAsiaTheme="minorHAnsi" w:hAnsiTheme="minorHAnsi" w:cstheme="minorBidi"/>
          <w:spacing w:val="-4"/>
        </w:rPr>
        <w:t>SI POR CUALQUIER MOTIVO PROCEDE UNA RECLAMACIÓN EN JUICIO A DILUCIDAR ANTE UN TRIBUNAL EN VEZ DE POR ARBITRAJE, USTED Y VERIZON ACEPTAN QUE NO TENGA LUGAR UN JUICIO CON JURADO</w:t>
      </w:r>
      <w:r w:rsidR="00D240FF">
        <w:rPr>
          <w:rFonts w:asciiTheme="minorHAnsi" w:eastAsiaTheme="minorHAnsi" w:hAnsiTheme="minorHAnsi" w:cstheme="minorBidi"/>
          <w:spacing w:val="-4"/>
        </w:rPr>
        <w:t xml:space="preserve">. </w:t>
      </w:r>
      <w:r w:rsidRPr="0078485D">
        <w:rPr>
          <w:rFonts w:asciiTheme="minorHAnsi" w:eastAsiaTheme="minorHAnsi" w:hAnsiTheme="minorHAnsi" w:cstheme="minorBidi"/>
          <w:spacing w:val="-4"/>
        </w:rPr>
        <w:t>USTED Y VERIZON RENUNCIAN INCONDICIONALMENTE A CUALQUIER DERECHO A JUICIO POR JURADO EN CUALQUIER ACCIÓN, PROCEDIMIENTO O RECONVENCIÓN QUE SURJA DE O SE RELACIONE CON ESTE</w:t>
      </w:r>
      <w:r w:rsidR="00081B09" w:rsidRPr="00C72416">
        <w:rPr>
          <w:rFonts w:asciiTheme="minorHAnsi" w:eastAsiaTheme="minorHAnsi" w:hAnsiTheme="minorHAnsi" w:cstheme="minorBidi"/>
          <w:spacing w:val="-4"/>
          <w:lang w:val="pt-BR"/>
        </w:rPr>
        <w:t xml:space="preserve"> </w:t>
      </w:r>
      <w:r w:rsidR="007505D6">
        <w:rPr>
          <w:rFonts w:asciiTheme="minorHAnsi" w:eastAsiaTheme="minorHAnsi" w:hAnsiTheme="minorHAnsi" w:cstheme="minorBidi"/>
          <w:spacing w:val="-4"/>
          <w:lang w:val="pt-BR"/>
        </w:rPr>
        <w:t>CONTRATO</w:t>
      </w:r>
      <w:r w:rsidR="007505D6" w:rsidRPr="0078485D">
        <w:rPr>
          <w:rFonts w:asciiTheme="minorHAnsi" w:eastAsiaTheme="minorHAnsi" w:hAnsiTheme="minorHAnsi" w:cstheme="minorBidi"/>
          <w:spacing w:val="-4"/>
        </w:rPr>
        <w:t xml:space="preserve"> </w:t>
      </w:r>
      <w:r w:rsidRPr="0078485D">
        <w:rPr>
          <w:rFonts w:asciiTheme="minorHAnsi" w:eastAsiaTheme="minorHAnsi" w:hAnsiTheme="minorHAnsi" w:cstheme="minorBidi"/>
          <w:spacing w:val="-4"/>
        </w:rPr>
        <w:t>DE CUALQUIER FORMA</w:t>
      </w:r>
      <w:r w:rsidR="00D240FF">
        <w:rPr>
          <w:rFonts w:asciiTheme="minorHAnsi" w:eastAsiaTheme="minorHAnsi" w:hAnsiTheme="minorHAnsi" w:cstheme="minorBidi"/>
          <w:spacing w:val="-4"/>
        </w:rPr>
        <w:t xml:space="preserve">. </w:t>
      </w:r>
      <w:r w:rsidRPr="0078485D">
        <w:rPr>
          <w:rFonts w:asciiTheme="minorHAnsi" w:eastAsiaTheme="minorHAnsi" w:hAnsiTheme="minorHAnsi" w:cstheme="minorBidi"/>
          <w:spacing w:val="-4"/>
        </w:rPr>
        <w:t>EN CASO DE LITIGIO, PUEDE PRESENTARSE ESTE PÁRRAFO PARA DEMOSTRAR CONSENTIMIENTO POR ESCRITO A UN JUICIO POR TRIBUNAL.</w:t>
      </w:r>
    </w:p>
    <w:p w:rsidR="00DF5C7C" w:rsidRPr="0077302A" w:rsidRDefault="00DF5C7C" w:rsidP="0077302A">
      <w:pPr>
        <w:ind w:left="1800"/>
        <w:contextualSpacing/>
        <w:rPr>
          <w:rFonts w:asciiTheme="minorHAnsi" w:eastAsiaTheme="minorHAnsi" w:hAnsiTheme="minorHAnsi" w:cstheme="minorBidi"/>
        </w:rPr>
      </w:pPr>
    </w:p>
    <w:p w:rsidR="00DF5C7C" w:rsidRPr="0077302A" w:rsidRDefault="00DF5C7C" w:rsidP="0077302A">
      <w:pPr>
        <w:ind w:left="1800"/>
        <w:contextualSpacing/>
        <w:rPr>
          <w:rFonts w:asciiTheme="minorHAnsi" w:eastAsiaTheme="minorHAnsi" w:hAnsiTheme="minorHAnsi" w:cstheme="minorBidi"/>
        </w:rPr>
      </w:pPr>
    </w:p>
    <w:p w:rsidR="00DF5C7C" w:rsidRPr="0077302A" w:rsidRDefault="00DF5C7C" w:rsidP="0077302A">
      <w:pPr>
        <w:ind w:left="1800"/>
        <w:contextualSpacing/>
        <w:rPr>
          <w:rFonts w:asciiTheme="minorHAnsi" w:eastAsiaTheme="minorHAnsi" w:hAnsiTheme="minorHAnsi" w:cstheme="minorBidi"/>
        </w:rPr>
      </w:pPr>
    </w:p>
    <w:p w:rsidR="007566E2" w:rsidRPr="0077302A" w:rsidRDefault="007566E2" w:rsidP="0077302A">
      <w:pPr>
        <w:widowControl w:val="0"/>
        <w:autoSpaceDE w:val="0"/>
        <w:autoSpaceDN w:val="0"/>
        <w:adjustRightInd w:val="0"/>
        <w:spacing w:after="0" w:line="250" w:lineRule="auto"/>
        <w:ind w:left="800" w:right="58" w:hanging="540"/>
        <w:rPr>
          <w:rFonts w:ascii="Arial" w:hAnsi="Arial" w:cs="Arial"/>
          <w:color w:val="000000"/>
        </w:rPr>
        <w:sectPr w:rsidR="007566E2" w:rsidRPr="0077302A">
          <w:footerReference w:type="default" r:id="rId16"/>
          <w:pgSz w:w="12240" w:h="15840"/>
          <w:pgMar w:top="980" w:right="1320" w:bottom="1260" w:left="1720" w:header="0" w:footer="1009" w:gutter="0"/>
          <w:cols w:space="720"/>
          <w:noEndnote/>
        </w:sectPr>
      </w:pPr>
    </w:p>
    <w:p w:rsidR="007566E2" w:rsidRPr="0077302A" w:rsidRDefault="007566E2" w:rsidP="0077302A">
      <w:pPr>
        <w:widowControl w:val="0"/>
        <w:autoSpaceDE w:val="0"/>
        <w:autoSpaceDN w:val="0"/>
        <w:adjustRightInd w:val="0"/>
        <w:spacing w:before="49" w:after="0" w:line="240" w:lineRule="auto"/>
        <w:ind w:left="4226" w:right="4206"/>
        <w:rPr>
          <w:rFonts w:ascii="Arial" w:hAnsi="Arial" w:cs="Arial"/>
          <w:color w:val="000000"/>
          <w:sz w:val="24"/>
          <w:szCs w:val="24"/>
        </w:rPr>
      </w:pPr>
      <w:r w:rsidRPr="0077302A">
        <w:rPr>
          <w:rFonts w:ascii="Arial" w:hAnsi="Arial"/>
          <w:b/>
          <w:color w:val="231F20"/>
          <w:sz w:val="24"/>
          <w:u w:val="thick"/>
        </w:rPr>
        <w:lastRenderedPageBreak/>
        <w:t>Anexo A</w:t>
      </w:r>
    </w:p>
    <w:p w:rsidR="007566E2" w:rsidRPr="0077302A" w:rsidRDefault="007566E2" w:rsidP="0077302A">
      <w:pPr>
        <w:widowControl w:val="0"/>
        <w:autoSpaceDE w:val="0"/>
        <w:autoSpaceDN w:val="0"/>
        <w:adjustRightInd w:val="0"/>
        <w:spacing w:after="0" w:line="200" w:lineRule="exact"/>
        <w:rPr>
          <w:rFonts w:ascii="Arial" w:hAnsi="Arial" w:cs="Arial"/>
          <w:color w:val="000000"/>
          <w:sz w:val="20"/>
          <w:szCs w:val="20"/>
        </w:rPr>
      </w:pPr>
    </w:p>
    <w:p w:rsidR="007566E2" w:rsidRPr="0077302A" w:rsidRDefault="007566E2" w:rsidP="0077302A">
      <w:pPr>
        <w:widowControl w:val="0"/>
        <w:autoSpaceDE w:val="0"/>
        <w:autoSpaceDN w:val="0"/>
        <w:adjustRightInd w:val="0"/>
        <w:spacing w:before="4" w:after="0" w:line="220" w:lineRule="exact"/>
        <w:rPr>
          <w:rFonts w:ascii="Arial" w:hAnsi="Arial" w:cs="Arial"/>
          <w:color w:val="000000"/>
        </w:rPr>
      </w:pPr>
    </w:p>
    <w:tbl>
      <w:tblPr>
        <w:tblW w:w="0" w:type="auto"/>
        <w:tblInd w:w="100" w:type="dxa"/>
        <w:tblLayout w:type="fixed"/>
        <w:tblCellMar>
          <w:left w:w="0" w:type="dxa"/>
          <w:right w:w="0" w:type="dxa"/>
        </w:tblCellMar>
        <w:tblLook w:val="0000" w:firstRow="0" w:lastRow="0" w:firstColumn="0" w:lastColumn="0" w:noHBand="0" w:noVBand="0"/>
      </w:tblPr>
      <w:tblGrid>
        <w:gridCol w:w="3275"/>
        <w:gridCol w:w="6050"/>
      </w:tblGrid>
      <w:tr w:rsidR="007566E2" w:rsidRPr="0077302A">
        <w:trPr>
          <w:trHeight w:hRule="exact" w:val="580"/>
        </w:trPr>
        <w:tc>
          <w:tcPr>
            <w:tcW w:w="3275" w:type="dxa"/>
            <w:tcBorders>
              <w:top w:val="single" w:sz="8" w:space="0" w:color="231F20"/>
              <w:left w:val="single" w:sz="8" w:space="0" w:color="231F20"/>
              <w:bottom w:val="single" w:sz="8" w:space="0" w:color="231F20"/>
              <w:right w:val="single" w:sz="8" w:space="0" w:color="231F20"/>
            </w:tcBorders>
            <w:shd w:val="clear" w:color="auto" w:fill="C6C8CA"/>
          </w:tcPr>
          <w:p w:rsidR="007566E2" w:rsidRPr="0077302A" w:rsidRDefault="007566E2" w:rsidP="0077302A">
            <w:pPr>
              <w:widowControl w:val="0"/>
              <w:autoSpaceDE w:val="0"/>
              <w:autoSpaceDN w:val="0"/>
              <w:adjustRightInd w:val="0"/>
              <w:spacing w:before="1" w:after="0" w:line="130" w:lineRule="exact"/>
              <w:rPr>
                <w:rFonts w:ascii="Times New Roman" w:hAnsi="Times New Roman"/>
                <w:sz w:val="13"/>
                <w:szCs w:val="13"/>
              </w:rPr>
            </w:pPr>
          </w:p>
          <w:p w:rsidR="007566E2" w:rsidRPr="0077302A" w:rsidRDefault="007566E2" w:rsidP="0077302A">
            <w:pPr>
              <w:widowControl w:val="0"/>
              <w:autoSpaceDE w:val="0"/>
              <w:autoSpaceDN w:val="0"/>
              <w:adjustRightInd w:val="0"/>
              <w:spacing w:after="0" w:line="240" w:lineRule="auto"/>
              <w:ind w:left="80" w:right="-20"/>
              <w:rPr>
                <w:rFonts w:ascii="Times New Roman" w:hAnsi="Times New Roman"/>
                <w:sz w:val="24"/>
                <w:szCs w:val="24"/>
              </w:rPr>
            </w:pPr>
            <w:r w:rsidRPr="0077302A">
              <w:rPr>
                <w:rFonts w:ascii="Arial" w:hAnsi="Arial"/>
                <w:b/>
                <w:color w:val="231F20"/>
              </w:rPr>
              <w:t>UBICACIÓN</w:t>
            </w:r>
          </w:p>
        </w:tc>
        <w:tc>
          <w:tcPr>
            <w:tcW w:w="6050" w:type="dxa"/>
            <w:tcBorders>
              <w:top w:val="single" w:sz="8" w:space="0" w:color="231F20"/>
              <w:left w:val="single" w:sz="8" w:space="0" w:color="231F20"/>
              <w:bottom w:val="single" w:sz="8" w:space="0" w:color="231F20"/>
              <w:right w:val="single" w:sz="8" w:space="0" w:color="231F20"/>
            </w:tcBorders>
            <w:shd w:val="clear" w:color="auto" w:fill="C6C8CA"/>
          </w:tcPr>
          <w:p w:rsidR="007566E2" w:rsidRPr="0077302A" w:rsidRDefault="007566E2" w:rsidP="0077302A">
            <w:pPr>
              <w:widowControl w:val="0"/>
              <w:autoSpaceDE w:val="0"/>
              <w:autoSpaceDN w:val="0"/>
              <w:adjustRightInd w:val="0"/>
              <w:spacing w:before="1" w:after="0" w:line="130" w:lineRule="exact"/>
              <w:rPr>
                <w:rFonts w:ascii="Times New Roman" w:hAnsi="Times New Roman"/>
                <w:sz w:val="13"/>
                <w:szCs w:val="13"/>
              </w:rPr>
            </w:pPr>
          </w:p>
          <w:p w:rsidR="007566E2" w:rsidRPr="0077302A" w:rsidRDefault="007566E2" w:rsidP="0077302A">
            <w:pPr>
              <w:widowControl w:val="0"/>
              <w:autoSpaceDE w:val="0"/>
              <w:autoSpaceDN w:val="0"/>
              <w:adjustRightInd w:val="0"/>
              <w:spacing w:after="0" w:line="240" w:lineRule="auto"/>
              <w:ind w:left="1946" w:right="-20"/>
              <w:rPr>
                <w:rFonts w:ascii="Times New Roman" w:hAnsi="Times New Roman"/>
                <w:sz w:val="24"/>
                <w:szCs w:val="24"/>
              </w:rPr>
            </w:pPr>
            <w:r w:rsidRPr="0077302A">
              <w:rPr>
                <w:rFonts w:ascii="Arial" w:hAnsi="Arial"/>
                <w:b/>
                <w:color w:val="231F20"/>
              </w:rPr>
              <w:t>AFILIADO DE VERIZON</w:t>
            </w:r>
          </w:p>
        </w:tc>
      </w:tr>
      <w:tr w:rsidR="007566E2" w:rsidRPr="0077302A">
        <w:trPr>
          <w:trHeight w:hRule="exact" w:val="580"/>
        </w:trPr>
        <w:tc>
          <w:tcPr>
            <w:tcW w:w="3275" w:type="dxa"/>
            <w:tcBorders>
              <w:top w:val="single" w:sz="8" w:space="0" w:color="231F20"/>
              <w:left w:val="single" w:sz="8" w:space="0" w:color="231F20"/>
              <w:bottom w:val="single" w:sz="8" w:space="0" w:color="231F20"/>
              <w:right w:val="single" w:sz="8" w:space="0" w:color="231F20"/>
            </w:tcBorders>
          </w:tcPr>
          <w:p w:rsidR="007566E2" w:rsidRPr="0077302A" w:rsidRDefault="007566E2" w:rsidP="0077302A">
            <w:pPr>
              <w:widowControl w:val="0"/>
              <w:autoSpaceDE w:val="0"/>
              <w:autoSpaceDN w:val="0"/>
              <w:adjustRightInd w:val="0"/>
              <w:spacing w:before="8" w:after="0" w:line="260" w:lineRule="exact"/>
              <w:rPr>
                <w:rFonts w:ascii="Times New Roman" w:hAnsi="Times New Roman"/>
                <w:sz w:val="26"/>
                <w:szCs w:val="26"/>
              </w:rPr>
            </w:pPr>
          </w:p>
          <w:p w:rsidR="007566E2" w:rsidRPr="0077302A" w:rsidRDefault="007566E2" w:rsidP="0077302A">
            <w:pPr>
              <w:widowControl w:val="0"/>
              <w:autoSpaceDE w:val="0"/>
              <w:autoSpaceDN w:val="0"/>
              <w:adjustRightInd w:val="0"/>
              <w:spacing w:after="0" w:line="240" w:lineRule="auto"/>
              <w:ind w:left="80" w:right="-20"/>
              <w:rPr>
                <w:rFonts w:ascii="Times New Roman" w:hAnsi="Times New Roman"/>
                <w:sz w:val="24"/>
                <w:szCs w:val="24"/>
              </w:rPr>
            </w:pPr>
            <w:r w:rsidRPr="0077302A">
              <w:rPr>
                <w:rFonts w:ascii="Arial" w:hAnsi="Arial"/>
                <w:color w:val="231F20"/>
              </w:rPr>
              <w:t>Connecticut</w:t>
            </w:r>
          </w:p>
        </w:tc>
        <w:tc>
          <w:tcPr>
            <w:tcW w:w="6050" w:type="dxa"/>
            <w:tcBorders>
              <w:top w:val="single" w:sz="8" w:space="0" w:color="231F20"/>
              <w:left w:val="single" w:sz="8" w:space="0" w:color="231F20"/>
              <w:bottom w:val="single" w:sz="8" w:space="0" w:color="231F20"/>
              <w:right w:val="single" w:sz="8" w:space="0" w:color="231F20"/>
            </w:tcBorders>
          </w:tcPr>
          <w:p w:rsidR="007566E2" w:rsidRPr="0077302A" w:rsidRDefault="007566E2" w:rsidP="0077302A">
            <w:pPr>
              <w:widowControl w:val="0"/>
              <w:autoSpaceDE w:val="0"/>
              <w:autoSpaceDN w:val="0"/>
              <w:adjustRightInd w:val="0"/>
              <w:spacing w:before="8" w:after="0" w:line="260" w:lineRule="exact"/>
              <w:rPr>
                <w:rFonts w:ascii="Times New Roman" w:hAnsi="Times New Roman"/>
                <w:sz w:val="26"/>
                <w:szCs w:val="26"/>
              </w:rPr>
            </w:pPr>
          </w:p>
          <w:p w:rsidR="007566E2" w:rsidRPr="0077302A" w:rsidRDefault="007566E2" w:rsidP="0077302A">
            <w:pPr>
              <w:widowControl w:val="0"/>
              <w:autoSpaceDE w:val="0"/>
              <w:autoSpaceDN w:val="0"/>
              <w:adjustRightInd w:val="0"/>
              <w:spacing w:after="0" w:line="240" w:lineRule="auto"/>
              <w:ind w:left="80" w:right="-20"/>
              <w:rPr>
                <w:rFonts w:ascii="Times New Roman" w:hAnsi="Times New Roman"/>
                <w:sz w:val="24"/>
                <w:szCs w:val="24"/>
              </w:rPr>
            </w:pPr>
            <w:r w:rsidRPr="0077302A">
              <w:rPr>
                <w:rFonts w:ascii="Arial" w:hAnsi="Arial"/>
                <w:color w:val="231F20"/>
              </w:rPr>
              <w:t>Verizon New York Inc.</w:t>
            </w:r>
          </w:p>
        </w:tc>
      </w:tr>
      <w:tr w:rsidR="007566E2" w:rsidRPr="0077302A">
        <w:trPr>
          <w:trHeight w:hRule="exact" w:val="580"/>
        </w:trPr>
        <w:tc>
          <w:tcPr>
            <w:tcW w:w="3275" w:type="dxa"/>
            <w:tcBorders>
              <w:top w:val="single" w:sz="8" w:space="0" w:color="231F20"/>
              <w:left w:val="single" w:sz="8" w:space="0" w:color="231F20"/>
              <w:bottom w:val="single" w:sz="8" w:space="0" w:color="231F20"/>
              <w:right w:val="single" w:sz="8" w:space="0" w:color="231F20"/>
            </w:tcBorders>
          </w:tcPr>
          <w:p w:rsidR="007566E2" w:rsidRPr="0077302A" w:rsidRDefault="007566E2" w:rsidP="0077302A">
            <w:pPr>
              <w:widowControl w:val="0"/>
              <w:autoSpaceDE w:val="0"/>
              <w:autoSpaceDN w:val="0"/>
              <w:adjustRightInd w:val="0"/>
              <w:spacing w:before="8" w:after="0" w:line="260" w:lineRule="exact"/>
              <w:rPr>
                <w:rFonts w:ascii="Times New Roman" w:hAnsi="Times New Roman"/>
                <w:sz w:val="26"/>
                <w:szCs w:val="26"/>
              </w:rPr>
            </w:pPr>
          </w:p>
          <w:p w:rsidR="007566E2" w:rsidRPr="0077302A" w:rsidRDefault="007566E2" w:rsidP="0077302A">
            <w:pPr>
              <w:widowControl w:val="0"/>
              <w:autoSpaceDE w:val="0"/>
              <w:autoSpaceDN w:val="0"/>
              <w:adjustRightInd w:val="0"/>
              <w:spacing w:after="0" w:line="240" w:lineRule="auto"/>
              <w:ind w:left="80" w:right="-20"/>
              <w:rPr>
                <w:rFonts w:ascii="Times New Roman" w:hAnsi="Times New Roman"/>
                <w:sz w:val="24"/>
                <w:szCs w:val="24"/>
              </w:rPr>
            </w:pPr>
            <w:r w:rsidRPr="0077302A">
              <w:rPr>
                <w:rFonts w:ascii="Arial" w:hAnsi="Arial"/>
                <w:color w:val="231F20"/>
              </w:rPr>
              <w:t>Delaware</w:t>
            </w:r>
          </w:p>
        </w:tc>
        <w:tc>
          <w:tcPr>
            <w:tcW w:w="6050" w:type="dxa"/>
            <w:tcBorders>
              <w:top w:val="single" w:sz="8" w:space="0" w:color="231F20"/>
              <w:left w:val="single" w:sz="8" w:space="0" w:color="231F20"/>
              <w:bottom w:val="single" w:sz="8" w:space="0" w:color="231F20"/>
              <w:right w:val="single" w:sz="8" w:space="0" w:color="231F20"/>
            </w:tcBorders>
          </w:tcPr>
          <w:p w:rsidR="007566E2" w:rsidRPr="0077302A" w:rsidRDefault="007566E2" w:rsidP="0077302A">
            <w:pPr>
              <w:widowControl w:val="0"/>
              <w:autoSpaceDE w:val="0"/>
              <w:autoSpaceDN w:val="0"/>
              <w:adjustRightInd w:val="0"/>
              <w:spacing w:before="8" w:after="0" w:line="260" w:lineRule="exact"/>
              <w:rPr>
                <w:rFonts w:ascii="Times New Roman" w:hAnsi="Times New Roman"/>
                <w:sz w:val="26"/>
                <w:szCs w:val="26"/>
              </w:rPr>
            </w:pPr>
          </w:p>
          <w:p w:rsidR="007566E2" w:rsidRPr="0077302A" w:rsidRDefault="007566E2" w:rsidP="0077302A">
            <w:pPr>
              <w:widowControl w:val="0"/>
              <w:autoSpaceDE w:val="0"/>
              <w:autoSpaceDN w:val="0"/>
              <w:adjustRightInd w:val="0"/>
              <w:spacing w:after="0" w:line="240" w:lineRule="auto"/>
              <w:ind w:left="80" w:right="-20"/>
              <w:rPr>
                <w:rFonts w:ascii="Times New Roman" w:hAnsi="Times New Roman"/>
                <w:sz w:val="24"/>
                <w:szCs w:val="24"/>
              </w:rPr>
            </w:pPr>
            <w:r w:rsidRPr="0077302A">
              <w:rPr>
                <w:rFonts w:ascii="Arial" w:hAnsi="Arial"/>
                <w:color w:val="231F20"/>
              </w:rPr>
              <w:t>Verizon Delaware LLC</w:t>
            </w:r>
          </w:p>
        </w:tc>
      </w:tr>
      <w:tr w:rsidR="007566E2" w:rsidRPr="0077302A">
        <w:trPr>
          <w:trHeight w:hRule="exact" w:val="580"/>
        </w:trPr>
        <w:tc>
          <w:tcPr>
            <w:tcW w:w="3275" w:type="dxa"/>
            <w:tcBorders>
              <w:top w:val="single" w:sz="8" w:space="0" w:color="231F20"/>
              <w:left w:val="single" w:sz="8" w:space="0" w:color="231F20"/>
              <w:bottom w:val="single" w:sz="8" w:space="0" w:color="231F20"/>
              <w:right w:val="single" w:sz="8" w:space="0" w:color="231F20"/>
            </w:tcBorders>
          </w:tcPr>
          <w:p w:rsidR="007566E2" w:rsidRPr="0077302A" w:rsidRDefault="007566E2" w:rsidP="0077302A">
            <w:pPr>
              <w:widowControl w:val="0"/>
              <w:autoSpaceDE w:val="0"/>
              <w:autoSpaceDN w:val="0"/>
              <w:adjustRightInd w:val="0"/>
              <w:spacing w:before="8" w:after="0" w:line="260" w:lineRule="exact"/>
              <w:rPr>
                <w:rFonts w:ascii="Times New Roman" w:hAnsi="Times New Roman"/>
                <w:sz w:val="26"/>
                <w:szCs w:val="26"/>
              </w:rPr>
            </w:pPr>
          </w:p>
          <w:p w:rsidR="007566E2" w:rsidRPr="0077302A" w:rsidRDefault="007566E2" w:rsidP="0077302A">
            <w:pPr>
              <w:widowControl w:val="0"/>
              <w:autoSpaceDE w:val="0"/>
              <w:autoSpaceDN w:val="0"/>
              <w:adjustRightInd w:val="0"/>
              <w:spacing w:after="0" w:line="240" w:lineRule="auto"/>
              <w:ind w:left="80" w:right="-20"/>
              <w:rPr>
                <w:rFonts w:ascii="Times New Roman" w:hAnsi="Times New Roman"/>
                <w:sz w:val="24"/>
                <w:szCs w:val="24"/>
              </w:rPr>
            </w:pPr>
            <w:r w:rsidRPr="0077302A">
              <w:rPr>
                <w:rFonts w:ascii="Arial" w:hAnsi="Arial"/>
                <w:color w:val="231F20"/>
              </w:rPr>
              <w:t>Maryland</w:t>
            </w:r>
          </w:p>
        </w:tc>
        <w:tc>
          <w:tcPr>
            <w:tcW w:w="6050" w:type="dxa"/>
            <w:tcBorders>
              <w:top w:val="single" w:sz="8" w:space="0" w:color="231F20"/>
              <w:left w:val="single" w:sz="8" w:space="0" w:color="231F20"/>
              <w:bottom w:val="single" w:sz="8" w:space="0" w:color="231F20"/>
              <w:right w:val="single" w:sz="8" w:space="0" w:color="231F20"/>
            </w:tcBorders>
          </w:tcPr>
          <w:p w:rsidR="007566E2" w:rsidRPr="0077302A" w:rsidRDefault="007566E2" w:rsidP="0077302A">
            <w:pPr>
              <w:widowControl w:val="0"/>
              <w:autoSpaceDE w:val="0"/>
              <w:autoSpaceDN w:val="0"/>
              <w:adjustRightInd w:val="0"/>
              <w:spacing w:before="8" w:after="0" w:line="260" w:lineRule="exact"/>
              <w:rPr>
                <w:rFonts w:ascii="Times New Roman" w:hAnsi="Times New Roman"/>
                <w:sz w:val="26"/>
                <w:szCs w:val="26"/>
              </w:rPr>
            </w:pPr>
          </w:p>
          <w:p w:rsidR="007566E2" w:rsidRPr="0077302A" w:rsidRDefault="007566E2" w:rsidP="0077302A">
            <w:pPr>
              <w:widowControl w:val="0"/>
              <w:autoSpaceDE w:val="0"/>
              <w:autoSpaceDN w:val="0"/>
              <w:adjustRightInd w:val="0"/>
              <w:spacing w:after="0" w:line="240" w:lineRule="auto"/>
              <w:ind w:left="80" w:right="-20"/>
              <w:rPr>
                <w:rFonts w:ascii="Times New Roman" w:hAnsi="Times New Roman"/>
                <w:sz w:val="24"/>
                <w:szCs w:val="24"/>
              </w:rPr>
            </w:pPr>
            <w:r w:rsidRPr="0077302A">
              <w:rPr>
                <w:rFonts w:ascii="Arial" w:hAnsi="Arial"/>
                <w:color w:val="231F20"/>
              </w:rPr>
              <w:t>Verizon Maryland LLC</w:t>
            </w:r>
          </w:p>
        </w:tc>
      </w:tr>
      <w:tr w:rsidR="007566E2" w:rsidRPr="0077302A">
        <w:trPr>
          <w:trHeight w:hRule="exact" w:val="580"/>
        </w:trPr>
        <w:tc>
          <w:tcPr>
            <w:tcW w:w="3275" w:type="dxa"/>
            <w:tcBorders>
              <w:top w:val="single" w:sz="8" w:space="0" w:color="231F20"/>
              <w:left w:val="single" w:sz="8" w:space="0" w:color="231F20"/>
              <w:bottom w:val="single" w:sz="8" w:space="0" w:color="231F20"/>
              <w:right w:val="single" w:sz="8" w:space="0" w:color="231F20"/>
            </w:tcBorders>
          </w:tcPr>
          <w:p w:rsidR="007566E2" w:rsidRPr="0077302A" w:rsidRDefault="007566E2" w:rsidP="0077302A">
            <w:pPr>
              <w:widowControl w:val="0"/>
              <w:autoSpaceDE w:val="0"/>
              <w:autoSpaceDN w:val="0"/>
              <w:adjustRightInd w:val="0"/>
              <w:spacing w:before="8" w:after="0" w:line="260" w:lineRule="exact"/>
              <w:rPr>
                <w:rFonts w:ascii="Times New Roman" w:hAnsi="Times New Roman"/>
                <w:sz w:val="26"/>
                <w:szCs w:val="26"/>
              </w:rPr>
            </w:pPr>
          </w:p>
          <w:p w:rsidR="007566E2" w:rsidRPr="0077302A" w:rsidRDefault="007566E2" w:rsidP="0077302A">
            <w:pPr>
              <w:widowControl w:val="0"/>
              <w:autoSpaceDE w:val="0"/>
              <w:autoSpaceDN w:val="0"/>
              <w:adjustRightInd w:val="0"/>
              <w:spacing w:after="0" w:line="240" w:lineRule="auto"/>
              <w:ind w:left="80" w:right="-20"/>
              <w:rPr>
                <w:rFonts w:ascii="Times New Roman" w:hAnsi="Times New Roman"/>
                <w:sz w:val="24"/>
                <w:szCs w:val="24"/>
              </w:rPr>
            </w:pPr>
            <w:r w:rsidRPr="0077302A">
              <w:rPr>
                <w:rFonts w:ascii="Arial" w:hAnsi="Arial"/>
                <w:color w:val="231F20"/>
              </w:rPr>
              <w:t>Massachusetts</w:t>
            </w:r>
          </w:p>
        </w:tc>
        <w:tc>
          <w:tcPr>
            <w:tcW w:w="6050" w:type="dxa"/>
            <w:tcBorders>
              <w:top w:val="single" w:sz="8" w:space="0" w:color="231F20"/>
              <w:left w:val="single" w:sz="8" w:space="0" w:color="231F20"/>
              <w:bottom w:val="single" w:sz="8" w:space="0" w:color="231F20"/>
              <w:right w:val="single" w:sz="8" w:space="0" w:color="231F20"/>
            </w:tcBorders>
          </w:tcPr>
          <w:p w:rsidR="007566E2" w:rsidRPr="0077302A" w:rsidRDefault="007566E2" w:rsidP="0077302A">
            <w:pPr>
              <w:widowControl w:val="0"/>
              <w:autoSpaceDE w:val="0"/>
              <w:autoSpaceDN w:val="0"/>
              <w:adjustRightInd w:val="0"/>
              <w:spacing w:before="8" w:after="0" w:line="260" w:lineRule="exact"/>
              <w:rPr>
                <w:rFonts w:ascii="Times New Roman" w:hAnsi="Times New Roman"/>
                <w:sz w:val="26"/>
                <w:szCs w:val="26"/>
              </w:rPr>
            </w:pPr>
          </w:p>
          <w:p w:rsidR="007566E2" w:rsidRPr="0077302A" w:rsidRDefault="007566E2" w:rsidP="0077302A">
            <w:pPr>
              <w:widowControl w:val="0"/>
              <w:autoSpaceDE w:val="0"/>
              <w:autoSpaceDN w:val="0"/>
              <w:adjustRightInd w:val="0"/>
              <w:spacing w:after="0" w:line="240" w:lineRule="auto"/>
              <w:ind w:left="80" w:right="-20"/>
              <w:rPr>
                <w:rFonts w:ascii="Times New Roman" w:hAnsi="Times New Roman"/>
                <w:sz w:val="24"/>
                <w:szCs w:val="24"/>
              </w:rPr>
            </w:pPr>
            <w:r w:rsidRPr="0077302A">
              <w:rPr>
                <w:rFonts w:ascii="Arial" w:hAnsi="Arial"/>
                <w:color w:val="231F20"/>
              </w:rPr>
              <w:t>Verizon New England Inc.</w:t>
            </w:r>
          </w:p>
        </w:tc>
      </w:tr>
      <w:tr w:rsidR="007566E2" w:rsidRPr="0077302A">
        <w:trPr>
          <w:trHeight w:hRule="exact" w:val="580"/>
        </w:trPr>
        <w:tc>
          <w:tcPr>
            <w:tcW w:w="3275" w:type="dxa"/>
            <w:tcBorders>
              <w:top w:val="single" w:sz="8" w:space="0" w:color="231F20"/>
              <w:left w:val="single" w:sz="8" w:space="0" w:color="231F20"/>
              <w:bottom w:val="single" w:sz="8" w:space="0" w:color="231F20"/>
              <w:right w:val="single" w:sz="8" w:space="0" w:color="231F20"/>
            </w:tcBorders>
          </w:tcPr>
          <w:p w:rsidR="007566E2" w:rsidRPr="0077302A" w:rsidRDefault="007566E2" w:rsidP="0077302A">
            <w:pPr>
              <w:widowControl w:val="0"/>
              <w:autoSpaceDE w:val="0"/>
              <w:autoSpaceDN w:val="0"/>
              <w:adjustRightInd w:val="0"/>
              <w:spacing w:before="8" w:after="0" w:line="260" w:lineRule="exact"/>
              <w:rPr>
                <w:rFonts w:ascii="Times New Roman" w:hAnsi="Times New Roman"/>
                <w:sz w:val="26"/>
                <w:szCs w:val="26"/>
              </w:rPr>
            </w:pPr>
          </w:p>
          <w:p w:rsidR="007566E2" w:rsidRPr="0077302A" w:rsidRDefault="007566E2" w:rsidP="0077302A">
            <w:pPr>
              <w:widowControl w:val="0"/>
              <w:autoSpaceDE w:val="0"/>
              <w:autoSpaceDN w:val="0"/>
              <w:adjustRightInd w:val="0"/>
              <w:spacing w:after="0" w:line="240" w:lineRule="auto"/>
              <w:ind w:left="80" w:right="-20"/>
              <w:rPr>
                <w:rFonts w:ascii="Times New Roman" w:hAnsi="Times New Roman"/>
                <w:sz w:val="24"/>
                <w:szCs w:val="24"/>
              </w:rPr>
            </w:pPr>
            <w:r w:rsidRPr="0077302A">
              <w:rPr>
                <w:rFonts w:ascii="Arial" w:hAnsi="Arial"/>
                <w:color w:val="231F20"/>
              </w:rPr>
              <w:t>Nueva Jersey</w:t>
            </w:r>
          </w:p>
        </w:tc>
        <w:tc>
          <w:tcPr>
            <w:tcW w:w="6050" w:type="dxa"/>
            <w:tcBorders>
              <w:top w:val="single" w:sz="8" w:space="0" w:color="231F20"/>
              <w:left w:val="single" w:sz="8" w:space="0" w:color="231F20"/>
              <w:bottom w:val="single" w:sz="8" w:space="0" w:color="231F20"/>
              <w:right w:val="single" w:sz="8" w:space="0" w:color="231F20"/>
            </w:tcBorders>
          </w:tcPr>
          <w:p w:rsidR="007566E2" w:rsidRPr="0077302A" w:rsidRDefault="007566E2" w:rsidP="0077302A">
            <w:pPr>
              <w:widowControl w:val="0"/>
              <w:autoSpaceDE w:val="0"/>
              <w:autoSpaceDN w:val="0"/>
              <w:adjustRightInd w:val="0"/>
              <w:spacing w:before="8" w:after="0" w:line="260" w:lineRule="exact"/>
              <w:rPr>
                <w:rFonts w:ascii="Times New Roman" w:hAnsi="Times New Roman"/>
                <w:sz w:val="26"/>
                <w:szCs w:val="26"/>
              </w:rPr>
            </w:pPr>
          </w:p>
          <w:p w:rsidR="007566E2" w:rsidRPr="0077302A" w:rsidRDefault="007566E2" w:rsidP="0077302A">
            <w:pPr>
              <w:widowControl w:val="0"/>
              <w:autoSpaceDE w:val="0"/>
              <w:autoSpaceDN w:val="0"/>
              <w:adjustRightInd w:val="0"/>
              <w:spacing w:after="0" w:line="240" w:lineRule="auto"/>
              <w:ind w:left="80" w:right="-20"/>
              <w:rPr>
                <w:rFonts w:ascii="Times New Roman" w:hAnsi="Times New Roman"/>
                <w:sz w:val="24"/>
                <w:szCs w:val="24"/>
              </w:rPr>
            </w:pPr>
            <w:r w:rsidRPr="0077302A">
              <w:rPr>
                <w:rFonts w:ascii="Arial" w:hAnsi="Arial"/>
                <w:color w:val="231F20"/>
              </w:rPr>
              <w:t>Verizon New Jersey Inc.</w:t>
            </w:r>
          </w:p>
        </w:tc>
      </w:tr>
      <w:tr w:rsidR="007566E2" w:rsidRPr="0077302A">
        <w:trPr>
          <w:trHeight w:hRule="exact" w:val="580"/>
        </w:trPr>
        <w:tc>
          <w:tcPr>
            <w:tcW w:w="3275" w:type="dxa"/>
            <w:tcBorders>
              <w:top w:val="single" w:sz="8" w:space="0" w:color="231F20"/>
              <w:left w:val="single" w:sz="8" w:space="0" w:color="231F20"/>
              <w:bottom w:val="single" w:sz="8" w:space="0" w:color="231F20"/>
              <w:right w:val="single" w:sz="8" w:space="0" w:color="231F20"/>
            </w:tcBorders>
          </w:tcPr>
          <w:p w:rsidR="007566E2" w:rsidRPr="0077302A" w:rsidRDefault="007566E2" w:rsidP="0077302A">
            <w:pPr>
              <w:widowControl w:val="0"/>
              <w:autoSpaceDE w:val="0"/>
              <w:autoSpaceDN w:val="0"/>
              <w:adjustRightInd w:val="0"/>
              <w:spacing w:before="8" w:after="0" w:line="260" w:lineRule="exact"/>
              <w:rPr>
                <w:rFonts w:ascii="Times New Roman" w:hAnsi="Times New Roman"/>
                <w:sz w:val="26"/>
                <w:szCs w:val="26"/>
              </w:rPr>
            </w:pPr>
          </w:p>
          <w:p w:rsidR="007566E2" w:rsidRPr="0077302A" w:rsidRDefault="007566E2" w:rsidP="0077302A">
            <w:pPr>
              <w:widowControl w:val="0"/>
              <w:autoSpaceDE w:val="0"/>
              <w:autoSpaceDN w:val="0"/>
              <w:adjustRightInd w:val="0"/>
              <w:spacing w:after="0" w:line="240" w:lineRule="auto"/>
              <w:ind w:left="80" w:right="-20"/>
              <w:rPr>
                <w:rFonts w:ascii="Times New Roman" w:hAnsi="Times New Roman"/>
                <w:sz w:val="24"/>
                <w:szCs w:val="24"/>
              </w:rPr>
            </w:pPr>
            <w:r w:rsidRPr="0077302A">
              <w:rPr>
                <w:rFonts w:ascii="Arial" w:hAnsi="Arial"/>
                <w:color w:val="231F20"/>
              </w:rPr>
              <w:t>Nueva York</w:t>
            </w:r>
          </w:p>
        </w:tc>
        <w:tc>
          <w:tcPr>
            <w:tcW w:w="6050" w:type="dxa"/>
            <w:tcBorders>
              <w:top w:val="single" w:sz="8" w:space="0" w:color="231F20"/>
              <w:left w:val="single" w:sz="8" w:space="0" w:color="231F20"/>
              <w:bottom w:val="single" w:sz="8" w:space="0" w:color="231F20"/>
              <w:right w:val="single" w:sz="8" w:space="0" w:color="231F20"/>
            </w:tcBorders>
          </w:tcPr>
          <w:p w:rsidR="007566E2" w:rsidRPr="0077302A" w:rsidRDefault="007566E2" w:rsidP="0077302A">
            <w:pPr>
              <w:widowControl w:val="0"/>
              <w:autoSpaceDE w:val="0"/>
              <w:autoSpaceDN w:val="0"/>
              <w:adjustRightInd w:val="0"/>
              <w:spacing w:before="8" w:after="0" w:line="260" w:lineRule="exact"/>
              <w:rPr>
                <w:rFonts w:ascii="Times New Roman" w:hAnsi="Times New Roman"/>
                <w:sz w:val="26"/>
                <w:szCs w:val="26"/>
              </w:rPr>
            </w:pPr>
          </w:p>
          <w:p w:rsidR="007566E2" w:rsidRPr="0077302A" w:rsidRDefault="007566E2" w:rsidP="0077302A">
            <w:pPr>
              <w:widowControl w:val="0"/>
              <w:autoSpaceDE w:val="0"/>
              <w:autoSpaceDN w:val="0"/>
              <w:adjustRightInd w:val="0"/>
              <w:spacing w:after="0" w:line="240" w:lineRule="auto"/>
              <w:ind w:left="80" w:right="-20"/>
              <w:rPr>
                <w:rFonts w:ascii="Times New Roman" w:hAnsi="Times New Roman"/>
                <w:sz w:val="24"/>
                <w:szCs w:val="24"/>
              </w:rPr>
            </w:pPr>
            <w:r w:rsidRPr="0077302A">
              <w:rPr>
                <w:rFonts w:ascii="Arial" w:hAnsi="Arial"/>
                <w:color w:val="231F20"/>
              </w:rPr>
              <w:t>Verizon New York Inc.</w:t>
            </w:r>
          </w:p>
        </w:tc>
      </w:tr>
      <w:tr w:rsidR="007566E2" w:rsidRPr="0077302A">
        <w:trPr>
          <w:trHeight w:hRule="exact" w:val="580"/>
        </w:trPr>
        <w:tc>
          <w:tcPr>
            <w:tcW w:w="3275" w:type="dxa"/>
            <w:tcBorders>
              <w:top w:val="single" w:sz="8" w:space="0" w:color="231F20"/>
              <w:left w:val="single" w:sz="8" w:space="0" w:color="231F20"/>
              <w:bottom w:val="single" w:sz="8" w:space="0" w:color="231F20"/>
              <w:right w:val="single" w:sz="8" w:space="0" w:color="231F20"/>
            </w:tcBorders>
          </w:tcPr>
          <w:p w:rsidR="007566E2" w:rsidRPr="0077302A" w:rsidRDefault="007566E2" w:rsidP="0077302A">
            <w:pPr>
              <w:widowControl w:val="0"/>
              <w:autoSpaceDE w:val="0"/>
              <w:autoSpaceDN w:val="0"/>
              <w:adjustRightInd w:val="0"/>
              <w:spacing w:before="8" w:after="0" w:line="260" w:lineRule="exact"/>
              <w:rPr>
                <w:rFonts w:ascii="Times New Roman" w:hAnsi="Times New Roman"/>
                <w:sz w:val="26"/>
                <w:szCs w:val="26"/>
              </w:rPr>
            </w:pPr>
          </w:p>
          <w:p w:rsidR="007566E2" w:rsidRPr="0077302A" w:rsidRDefault="007566E2" w:rsidP="0077302A">
            <w:pPr>
              <w:widowControl w:val="0"/>
              <w:autoSpaceDE w:val="0"/>
              <w:autoSpaceDN w:val="0"/>
              <w:adjustRightInd w:val="0"/>
              <w:spacing w:after="0" w:line="240" w:lineRule="auto"/>
              <w:ind w:left="80" w:right="-20"/>
              <w:rPr>
                <w:rFonts w:ascii="Times New Roman" w:hAnsi="Times New Roman"/>
                <w:sz w:val="24"/>
                <w:szCs w:val="24"/>
              </w:rPr>
            </w:pPr>
            <w:r w:rsidRPr="0077302A">
              <w:rPr>
                <w:rFonts w:ascii="Arial" w:hAnsi="Arial"/>
                <w:color w:val="231F20"/>
              </w:rPr>
              <w:t>Pensilvania</w:t>
            </w:r>
          </w:p>
        </w:tc>
        <w:tc>
          <w:tcPr>
            <w:tcW w:w="6050" w:type="dxa"/>
            <w:tcBorders>
              <w:top w:val="single" w:sz="8" w:space="0" w:color="231F20"/>
              <w:left w:val="single" w:sz="8" w:space="0" w:color="231F20"/>
              <w:bottom w:val="single" w:sz="8" w:space="0" w:color="231F20"/>
              <w:right w:val="single" w:sz="8" w:space="0" w:color="231F20"/>
            </w:tcBorders>
          </w:tcPr>
          <w:p w:rsidR="007566E2" w:rsidRPr="0077302A" w:rsidRDefault="007566E2" w:rsidP="0077302A">
            <w:pPr>
              <w:widowControl w:val="0"/>
              <w:autoSpaceDE w:val="0"/>
              <w:autoSpaceDN w:val="0"/>
              <w:adjustRightInd w:val="0"/>
              <w:spacing w:before="8" w:after="0" w:line="260" w:lineRule="exact"/>
              <w:rPr>
                <w:rFonts w:ascii="Times New Roman" w:hAnsi="Times New Roman"/>
                <w:sz w:val="26"/>
                <w:szCs w:val="26"/>
              </w:rPr>
            </w:pPr>
          </w:p>
          <w:p w:rsidR="007566E2" w:rsidRPr="0077302A" w:rsidRDefault="007566E2" w:rsidP="0077302A">
            <w:pPr>
              <w:widowControl w:val="0"/>
              <w:autoSpaceDE w:val="0"/>
              <w:autoSpaceDN w:val="0"/>
              <w:adjustRightInd w:val="0"/>
              <w:spacing w:after="0" w:line="240" w:lineRule="auto"/>
              <w:ind w:left="80" w:right="-20"/>
              <w:rPr>
                <w:rFonts w:ascii="Times New Roman" w:hAnsi="Times New Roman"/>
                <w:sz w:val="24"/>
                <w:szCs w:val="24"/>
              </w:rPr>
            </w:pPr>
            <w:r w:rsidRPr="0077302A">
              <w:rPr>
                <w:rFonts w:ascii="Arial" w:hAnsi="Arial"/>
                <w:color w:val="231F20"/>
              </w:rPr>
              <w:t>Verizon Pennsylvania LLC</w:t>
            </w:r>
          </w:p>
        </w:tc>
      </w:tr>
      <w:tr w:rsidR="007566E2" w:rsidRPr="0077302A">
        <w:trPr>
          <w:trHeight w:hRule="exact" w:val="580"/>
        </w:trPr>
        <w:tc>
          <w:tcPr>
            <w:tcW w:w="3275" w:type="dxa"/>
            <w:tcBorders>
              <w:top w:val="single" w:sz="8" w:space="0" w:color="231F20"/>
              <w:left w:val="single" w:sz="8" w:space="0" w:color="231F20"/>
              <w:bottom w:val="single" w:sz="8" w:space="0" w:color="231F20"/>
              <w:right w:val="single" w:sz="8" w:space="0" w:color="231F20"/>
            </w:tcBorders>
          </w:tcPr>
          <w:p w:rsidR="007566E2" w:rsidRPr="0077302A" w:rsidRDefault="007566E2" w:rsidP="0077302A">
            <w:pPr>
              <w:widowControl w:val="0"/>
              <w:autoSpaceDE w:val="0"/>
              <w:autoSpaceDN w:val="0"/>
              <w:adjustRightInd w:val="0"/>
              <w:spacing w:before="8" w:after="0" w:line="260" w:lineRule="exact"/>
              <w:rPr>
                <w:rFonts w:ascii="Times New Roman" w:hAnsi="Times New Roman"/>
                <w:sz w:val="26"/>
                <w:szCs w:val="26"/>
              </w:rPr>
            </w:pPr>
          </w:p>
          <w:p w:rsidR="007566E2" w:rsidRPr="0077302A" w:rsidRDefault="007566E2" w:rsidP="0077302A">
            <w:pPr>
              <w:widowControl w:val="0"/>
              <w:autoSpaceDE w:val="0"/>
              <w:autoSpaceDN w:val="0"/>
              <w:adjustRightInd w:val="0"/>
              <w:spacing w:after="0" w:line="240" w:lineRule="auto"/>
              <w:ind w:left="80" w:right="-20"/>
              <w:rPr>
                <w:rFonts w:ascii="Times New Roman" w:hAnsi="Times New Roman"/>
                <w:sz w:val="24"/>
                <w:szCs w:val="24"/>
              </w:rPr>
            </w:pPr>
            <w:r w:rsidRPr="0077302A">
              <w:rPr>
                <w:rFonts w:ascii="Arial" w:hAnsi="Arial"/>
                <w:color w:val="231F20"/>
              </w:rPr>
              <w:t>Rhode Island</w:t>
            </w:r>
          </w:p>
        </w:tc>
        <w:tc>
          <w:tcPr>
            <w:tcW w:w="6050" w:type="dxa"/>
            <w:tcBorders>
              <w:top w:val="single" w:sz="8" w:space="0" w:color="231F20"/>
              <w:left w:val="single" w:sz="8" w:space="0" w:color="231F20"/>
              <w:bottom w:val="single" w:sz="8" w:space="0" w:color="231F20"/>
              <w:right w:val="single" w:sz="8" w:space="0" w:color="231F20"/>
            </w:tcBorders>
          </w:tcPr>
          <w:p w:rsidR="007566E2" w:rsidRPr="0077302A" w:rsidRDefault="007566E2" w:rsidP="0077302A">
            <w:pPr>
              <w:widowControl w:val="0"/>
              <w:autoSpaceDE w:val="0"/>
              <w:autoSpaceDN w:val="0"/>
              <w:adjustRightInd w:val="0"/>
              <w:spacing w:before="8" w:after="0" w:line="260" w:lineRule="exact"/>
              <w:rPr>
                <w:rFonts w:ascii="Times New Roman" w:hAnsi="Times New Roman"/>
                <w:sz w:val="26"/>
                <w:szCs w:val="26"/>
              </w:rPr>
            </w:pPr>
          </w:p>
          <w:p w:rsidR="007566E2" w:rsidRPr="0077302A" w:rsidRDefault="007566E2" w:rsidP="0077302A">
            <w:pPr>
              <w:widowControl w:val="0"/>
              <w:autoSpaceDE w:val="0"/>
              <w:autoSpaceDN w:val="0"/>
              <w:adjustRightInd w:val="0"/>
              <w:spacing w:after="0" w:line="240" w:lineRule="auto"/>
              <w:ind w:left="80" w:right="-20"/>
              <w:rPr>
                <w:rFonts w:ascii="Times New Roman" w:hAnsi="Times New Roman"/>
                <w:sz w:val="24"/>
                <w:szCs w:val="24"/>
              </w:rPr>
            </w:pPr>
            <w:r w:rsidRPr="0077302A">
              <w:rPr>
                <w:rFonts w:ascii="Arial" w:hAnsi="Arial"/>
                <w:color w:val="231F20"/>
              </w:rPr>
              <w:t>Verizon New England Inc.</w:t>
            </w:r>
          </w:p>
        </w:tc>
      </w:tr>
      <w:tr w:rsidR="007566E2" w:rsidRPr="0077302A" w:rsidTr="00081B09">
        <w:trPr>
          <w:trHeight w:hRule="exact" w:val="804"/>
        </w:trPr>
        <w:tc>
          <w:tcPr>
            <w:tcW w:w="3275" w:type="dxa"/>
            <w:tcBorders>
              <w:top w:val="single" w:sz="8" w:space="0" w:color="231F20"/>
              <w:left w:val="single" w:sz="8" w:space="0" w:color="231F20"/>
              <w:bottom w:val="single" w:sz="8" w:space="0" w:color="231F20"/>
              <w:right w:val="single" w:sz="8" w:space="0" w:color="231F20"/>
            </w:tcBorders>
          </w:tcPr>
          <w:p w:rsidR="007566E2" w:rsidRPr="0077302A" w:rsidRDefault="007566E2" w:rsidP="0077302A">
            <w:pPr>
              <w:widowControl w:val="0"/>
              <w:autoSpaceDE w:val="0"/>
              <w:autoSpaceDN w:val="0"/>
              <w:adjustRightInd w:val="0"/>
              <w:spacing w:before="41" w:after="0" w:line="240" w:lineRule="auto"/>
              <w:ind w:left="80" w:right="-20"/>
              <w:rPr>
                <w:rFonts w:ascii="Arial" w:hAnsi="Arial" w:cs="Arial"/>
                <w:color w:val="000000"/>
              </w:rPr>
            </w:pPr>
            <w:r w:rsidRPr="0077302A">
              <w:rPr>
                <w:rFonts w:ascii="Arial" w:hAnsi="Arial"/>
                <w:color w:val="231F20"/>
              </w:rPr>
              <w:t>Virginia</w:t>
            </w:r>
          </w:p>
          <w:p w:rsidR="007566E2" w:rsidRPr="0077302A" w:rsidRDefault="007566E2" w:rsidP="0077302A">
            <w:pPr>
              <w:widowControl w:val="0"/>
              <w:autoSpaceDE w:val="0"/>
              <w:autoSpaceDN w:val="0"/>
              <w:adjustRightInd w:val="0"/>
              <w:spacing w:before="19" w:after="0" w:line="240" w:lineRule="auto"/>
              <w:ind w:left="80" w:right="-20"/>
              <w:rPr>
                <w:rFonts w:ascii="Times New Roman" w:hAnsi="Times New Roman"/>
                <w:sz w:val="24"/>
                <w:szCs w:val="24"/>
              </w:rPr>
            </w:pPr>
            <w:r w:rsidRPr="0077302A">
              <w:rPr>
                <w:rFonts w:ascii="Arial" w:hAnsi="Arial"/>
                <w:color w:val="231F20"/>
                <w:sz w:val="18"/>
              </w:rPr>
              <w:t>(con excepción de las áreas que se indican a continuación)</w:t>
            </w:r>
          </w:p>
        </w:tc>
        <w:tc>
          <w:tcPr>
            <w:tcW w:w="6050" w:type="dxa"/>
            <w:tcBorders>
              <w:top w:val="single" w:sz="8" w:space="0" w:color="231F20"/>
              <w:left w:val="single" w:sz="8" w:space="0" w:color="231F20"/>
              <w:bottom w:val="single" w:sz="8" w:space="0" w:color="231F20"/>
              <w:right w:val="single" w:sz="8" w:space="0" w:color="231F20"/>
            </w:tcBorders>
          </w:tcPr>
          <w:p w:rsidR="007566E2" w:rsidRPr="0077302A" w:rsidRDefault="007566E2" w:rsidP="0077302A">
            <w:pPr>
              <w:widowControl w:val="0"/>
              <w:autoSpaceDE w:val="0"/>
              <w:autoSpaceDN w:val="0"/>
              <w:adjustRightInd w:val="0"/>
              <w:spacing w:before="8" w:after="0" w:line="260" w:lineRule="exact"/>
              <w:rPr>
                <w:rFonts w:ascii="Times New Roman" w:hAnsi="Times New Roman"/>
                <w:sz w:val="26"/>
                <w:szCs w:val="26"/>
              </w:rPr>
            </w:pPr>
          </w:p>
          <w:p w:rsidR="007566E2" w:rsidRPr="0077302A" w:rsidRDefault="007566E2" w:rsidP="0077302A">
            <w:pPr>
              <w:widowControl w:val="0"/>
              <w:autoSpaceDE w:val="0"/>
              <w:autoSpaceDN w:val="0"/>
              <w:adjustRightInd w:val="0"/>
              <w:spacing w:after="0" w:line="240" w:lineRule="auto"/>
              <w:ind w:left="80" w:right="-20"/>
              <w:rPr>
                <w:rFonts w:ascii="Times New Roman" w:hAnsi="Times New Roman"/>
                <w:sz w:val="24"/>
                <w:szCs w:val="24"/>
              </w:rPr>
            </w:pPr>
            <w:r w:rsidRPr="0077302A">
              <w:rPr>
                <w:rFonts w:ascii="Arial" w:hAnsi="Arial"/>
                <w:color w:val="231F20"/>
              </w:rPr>
              <w:t>Verizon Virginia LLC.</w:t>
            </w:r>
          </w:p>
        </w:tc>
      </w:tr>
      <w:tr w:rsidR="007566E2" w:rsidRPr="0077302A">
        <w:trPr>
          <w:trHeight w:hRule="exact" w:val="580"/>
        </w:trPr>
        <w:tc>
          <w:tcPr>
            <w:tcW w:w="3275" w:type="dxa"/>
            <w:tcBorders>
              <w:top w:val="single" w:sz="8" w:space="0" w:color="231F20"/>
              <w:left w:val="single" w:sz="8" w:space="0" w:color="231F20"/>
              <w:bottom w:val="single" w:sz="8" w:space="0" w:color="231F20"/>
              <w:right w:val="single" w:sz="8" w:space="0" w:color="231F20"/>
            </w:tcBorders>
          </w:tcPr>
          <w:p w:rsidR="007566E2" w:rsidRPr="0077302A" w:rsidRDefault="007566E2" w:rsidP="0077302A">
            <w:pPr>
              <w:widowControl w:val="0"/>
              <w:autoSpaceDE w:val="0"/>
              <w:autoSpaceDN w:val="0"/>
              <w:adjustRightInd w:val="0"/>
              <w:spacing w:before="3" w:after="0" w:line="240" w:lineRule="auto"/>
              <w:ind w:left="80" w:right="-20"/>
              <w:rPr>
                <w:rFonts w:ascii="Arial" w:hAnsi="Arial" w:cs="Arial"/>
                <w:color w:val="000000"/>
              </w:rPr>
            </w:pPr>
            <w:r w:rsidRPr="0077302A">
              <w:rPr>
                <w:rFonts w:ascii="Arial" w:hAnsi="Arial"/>
                <w:color w:val="231F20"/>
              </w:rPr>
              <w:t>Dumfries, Quantico, Prince</w:t>
            </w:r>
          </w:p>
          <w:p w:rsidR="007566E2" w:rsidRPr="0077302A" w:rsidRDefault="007566E2" w:rsidP="0077302A">
            <w:pPr>
              <w:widowControl w:val="0"/>
              <w:autoSpaceDE w:val="0"/>
              <w:autoSpaceDN w:val="0"/>
              <w:adjustRightInd w:val="0"/>
              <w:spacing w:before="11" w:after="0" w:line="240" w:lineRule="auto"/>
              <w:ind w:left="80" w:right="-20"/>
              <w:rPr>
                <w:rFonts w:ascii="Times New Roman" w:hAnsi="Times New Roman"/>
                <w:sz w:val="24"/>
                <w:szCs w:val="24"/>
              </w:rPr>
            </w:pPr>
            <w:r w:rsidRPr="0077302A">
              <w:rPr>
                <w:rFonts w:ascii="Arial" w:hAnsi="Arial"/>
                <w:color w:val="231F20"/>
              </w:rPr>
              <w:t>Condado de Williams, VA</w:t>
            </w:r>
          </w:p>
        </w:tc>
        <w:tc>
          <w:tcPr>
            <w:tcW w:w="6050" w:type="dxa"/>
            <w:tcBorders>
              <w:top w:val="single" w:sz="8" w:space="0" w:color="231F20"/>
              <w:left w:val="single" w:sz="8" w:space="0" w:color="231F20"/>
              <w:bottom w:val="single" w:sz="8" w:space="0" w:color="231F20"/>
              <w:right w:val="single" w:sz="8" w:space="0" w:color="231F20"/>
            </w:tcBorders>
          </w:tcPr>
          <w:p w:rsidR="007566E2" w:rsidRPr="0077302A" w:rsidRDefault="007566E2" w:rsidP="0077302A">
            <w:pPr>
              <w:widowControl w:val="0"/>
              <w:autoSpaceDE w:val="0"/>
              <w:autoSpaceDN w:val="0"/>
              <w:adjustRightInd w:val="0"/>
              <w:spacing w:before="8" w:after="0" w:line="260" w:lineRule="exact"/>
              <w:rPr>
                <w:rFonts w:ascii="Times New Roman" w:hAnsi="Times New Roman"/>
                <w:sz w:val="26"/>
                <w:szCs w:val="26"/>
              </w:rPr>
            </w:pPr>
          </w:p>
          <w:p w:rsidR="007566E2" w:rsidRPr="0077302A" w:rsidRDefault="007566E2" w:rsidP="0077302A">
            <w:pPr>
              <w:widowControl w:val="0"/>
              <w:autoSpaceDE w:val="0"/>
              <w:autoSpaceDN w:val="0"/>
              <w:adjustRightInd w:val="0"/>
              <w:spacing w:after="0" w:line="240" w:lineRule="auto"/>
              <w:ind w:left="80" w:right="-20"/>
              <w:rPr>
                <w:rFonts w:ascii="Times New Roman" w:hAnsi="Times New Roman"/>
                <w:sz w:val="24"/>
                <w:szCs w:val="24"/>
              </w:rPr>
            </w:pPr>
            <w:r w:rsidRPr="0077302A">
              <w:rPr>
                <w:rFonts w:ascii="Arial" w:hAnsi="Arial"/>
                <w:color w:val="231F20"/>
              </w:rPr>
              <w:t>Verizon South Inc.</w:t>
            </w:r>
          </w:p>
        </w:tc>
      </w:tr>
      <w:tr w:rsidR="007566E2" w:rsidRPr="0077302A">
        <w:trPr>
          <w:trHeight w:hRule="exact" w:val="580"/>
        </w:trPr>
        <w:tc>
          <w:tcPr>
            <w:tcW w:w="3275" w:type="dxa"/>
            <w:tcBorders>
              <w:top w:val="single" w:sz="8" w:space="0" w:color="231F20"/>
              <w:left w:val="single" w:sz="8" w:space="0" w:color="231F20"/>
              <w:bottom w:val="single" w:sz="8" w:space="0" w:color="231F20"/>
              <w:right w:val="single" w:sz="8" w:space="0" w:color="231F20"/>
            </w:tcBorders>
          </w:tcPr>
          <w:p w:rsidR="007566E2" w:rsidRPr="0077302A" w:rsidRDefault="007566E2" w:rsidP="0077302A">
            <w:pPr>
              <w:widowControl w:val="0"/>
              <w:autoSpaceDE w:val="0"/>
              <w:autoSpaceDN w:val="0"/>
              <w:adjustRightInd w:val="0"/>
              <w:spacing w:before="8" w:after="0" w:line="260" w:lineRule="exact"/>
              <w:rPr>
                <w:rFonts w:ascii="Times New Roman" w:hAnsi="Times New Roman"/>
                <w:sz w:val="26"/>
                <w:szCs w:val="26"/>
              </w:rPr>
            </w:pPr>
          </w:p>
          <w:p w:rsidR="007566E2" w:rsidRPr="0077302A" w:rsidRDefault="007566E2" w:rsidP="0077302A">
            <w:pPr>
              <w:widowControl w:val="0"/>
              <w:autoSpaceDE w:val="0"/>
              <w:autoSpaceDN w:val="0"/>
              <w:adjustRightInd w:val="0"/>
              <w:spacing w:after="0" w:line="240" w:lineRule="auto"/>
              <w:ind w:left="80" w:right="-20"/>
              <w:rPr>
                <w:rFonts w:ascii="Times New Roman" w:hAnsi="Times New Roman"/>
                <w:sz w:val="24"/>
                <w:szCs w:val="24"/>
              </w:rPr>
            </w:pPr>
            <w:r w:rsidRPr="0077302A">
              <w:rPr>
                <w:rFonts w:ascii="Arial" w:hAnsi="Arial"/>
                <w:color w:val="231F20"/>
              </w:rPr>
              <w:t>Washington, DC</w:t>
            </w:r>
          </w:p>
        </w:tc>
        <w:tc>
          <w:tcPr>
            <w:tcW w:w="6050" w:type="dxa"/>
            <w:tcBorders>
              <w:top w:val="single" w:sz="8" w:space="0" w:color="231F20"/>
              <w:left w:val="single" w:sz="8" w:space="0" w:color="231F20"/>
              <w:bottom w:val="single" w:sz="8" w:space="0" w:color="231F20"/>
              <w:right w:val="single" w:sz="8" w:space="0" w:color="231F20"/>
            </w:tcBorders>
          </w:tcPr>
          <w:p w:rsidR="007566E2" w:rsidRPr="0077302A" w:rsidRDefault="007566E2" w:rsidP="0077302A">
            <w:pPr>
              <w:widowControl w:val="0"/>
              <w:autoSpaceDE w:val="0"/>
              <w:autoSpaceDN w:val="0"/>
              <w:adjustRightInd w:val="0"/>
              <w:spacing w:before="8" w:after="0" w:line="260" w:lineRule="exact"/>
              <w:rPr>
                <w:rFonts w:ascii="Times New Roman" w:hAnsi="Times New Roman"/>
                <w:sz w:val="26"/>
                <w:szCs w:val="26"/>
              </w:rPr>
            </w:pPr>
          </w:p>
          <w:p w:rsidR="007566E2" w:rsidRPr="0077302A" w:rsidRDefault="007566E2" w:rsidP="0077302A">
            <w:pPr>
              <w:widowControl w:val="0"/>
              <w:autoSpaceDE w:val="0"/>
              <w:autoSpaceDN w:val="0"/>
              <w:adjustRightInd w:val="0"/>
              <w:spacing w:after="0" w:line="240" w:lineRule="auto"/>
              <w:ind w:left="80" w:right="-20"/>
              <w:rPr>
                <w:rFonts w:ascii="Times New Roman" w:hAnsi="Times New Roman"/>
                <w:sz w:val="24"/>
                <w:szCs w:val="24"/>
              </w:rPr>
            </w:pPr>
            <w:r w:rsidRPr="0077302A">
              <w:rPr>
                <w:rFonts w:ascii="Arial" w:hAnsi="Arial"/>
                <w:color w:val="231F20"/>
              </w:rPr>
              <w:t>Verizon Washington, DC Inc.</w:t>
            </w:r>
          </w:p>
        </w:tc>
      </w:tr>
    </w:tbl>
    <w:p w:rsidR="007566E2" w:rsidRPr="0077302A" w:rsidRDefault="007566E2" w:rsidP="0077302A">
      <w:pPr>
        <w:widowControl w:val="0"/>
        <w:autoSpaceDE w:val="0"/>
        <w:autoSpaceDN w:val="0"/>
        <w:adjustRightInd w:val="0"/>
        <w:spacing w:before="35" w:after="0" w:line="240" w:lineRule="auto"/>
        <w:ind w:left="100" w:right="-20"/>
        <w:rPr>
          <w:rFonts w:ascii="Arial" w:hAnsi="Arial" w:cs="Arial"/>
          <w:color w:val="000000"/>
        </w:rPr>
      </w:pPr>
      <w:r w:rsidRPr="0077302A">
        <w:rPr>
          <w:rFonts w:ascii="Arial" w:hAnsi="Arial"/>
          <w:b/>
          <w:color w:val="231F20"/>
        </w:rPr>
        <w:t>©</w:t>
      </w:r>
      <w:r w:rsidR="008E0EAC">
        <w:rPr>
          <w:rFonts w:ascii="Arial" w:hAnsi="Arial"/>
          <w:b/>
          <w:color w:val="231F20"/>
        </w:rPr>
        <w:t>2016</w:t>
      </w:r>
      <w:r w:rsidR="008E0EAC" w:rsidRPr="0077302A">
        <w:rPr>
          <w:rFonts w:ascii="Arial" w:hAnsi="Arial"/>
          <w:b/>
          <w:color w:val="231F20"/>
        </w:rPr>
        <w:t xml:space="preserve"> </w:t>
      </w:r>
      <w:r w:rsidRPr="0077302A">
        <w:rPr>
          <w:rFonts w:ascii="Arial" w:hAnsi="Arial"/>
          <w:b/>
          <w:color w:val="231F20"/>
        </w:rPr>
        <w:t>Verizon</w:t>
      </w:r>
      <w:r w:rsidR="00D240FF">
        <w:rPr>
          <w:rFonts w:ascii="Arial" w:hAnsi="Arial"/>
          <w:b/>
          <w:color w:val="231F20"/>
        </w:rPr>
        <w:t xml:space="preserve">. </w:t>
      </w:r>
      <w:r w:rsidRPr="0077302A">
        <w:rPr>
          <w:rFonts w:ascii="Arial" w:hAnsi="Arial"/>
          <w:b/>
          <w:color w:val="231F20"/>
        </w:rPr>
        <w:t>Todos los derechos reservados.</w:t>
      </w:r>
    </w:p>
    <w:p w:rsidR="007566E2" w:rsidRPr="0077302A" w:rsidRDefault="007566E2" w:rsidP="0077302A">
      <w:pPr>
        <w:widowControl w:val="0"/>
        <w:autoSpaceDE w:val="0"/>
        <w:autoSpaceDN w:val="0"/>
        <w:adjustRightInd w:val="0"/>
        <w:spacing w:before="35" w:after="0" w:line="240" w:lineRule="auto"/>
        <w:ind w:left="100" w:right="-20"/>
        <w:rPr>
          <w:rFonts w:ascii="Arial" w:hAnsi="Arial" w:cs="Arial"/>
          <w:color w:val="000000"/>
        </w:rPr>
        <w:sectPr w:rsidR="007566E2" w:rsidRPr="0077302A">
          <w:pgSz w:w="12240" w:h="15840"/>
          <w:pgMar w:top="980" w:right="1340" w:bottom="1260" w:left="1340" w:header="0" w:footer="1009" w:gutter="0"/>
          <w:cols w:space="720" w:equalWidth="0">
            <w:col w:w="9560"/>
          </w:cols>
          <w:noEndnote/>
        </w:sectPr>
      </w:pPr>
    </w:p>
    <w:p w:rsidR="007566E2" w:rsidRPr="0077302A" w:rsidRDefault="002C7D5C" w:rsidP="0077302A">
      <w:pPr>
        <w:widowControl w:val="0"/>
        <w:autoSpaceDE w:val="0"/>
        <w:autoSpaceDN w:val="0"/>
        <w:adjustRightInd w:val="0"/>
        <w:spacing w:before="54" w:after="0" w:line="240" w:lineRule="auto"/>
        <w:ind w:left="3717" w:right="3717"/>
        <w:rPr>
          <w:rFonts w:ascii="Arial" w:hAnsi="Arial" w:cs="Arial"/>
          <w:color w:val="000000"/>
          <w:sz w:val="24"/>
          <w:szCs w:val="24"/>
        </w:rPr>
      </w:pPr>
      <w:r>
        <w:rPr>
          <w:noProof/>
          <w:lang w:val="en-US" w:eastAsia="en-US" w:bidi="ar-SA"/>
        </w:rPr>
        <w:lastRenderedPageBreak/>
        <mc:AlternateContent>
          <mc:Choice Requires="wpg">
            <w:drawing>
              <wp:anchor distT="0" distB="0" distL="114300" distR="114300" simplePos="0" relativeHeight="251660288" behindDoc="1" locked="0" layoutInCell="0" allowOverlap="1" wp14:anchorId="25D71458" wp14:editId="47342CEA">
                <wp:simplePos x="0" y="0"/>
                <wp:positionH relativeFrom="page">
                  <wp:posOffset>5734050</wp:posOffset>
                </wp:positionH>
                <wp:positionV relativeFrom="page">
                  <wp:posOffset>490855</wp:posOffset>
                </wp:positionV>
                <wp:extent cx="1080135" cy="201295"/>
                <wp:effectExtent l="0" t="0" r="0" b="1905"/>
                <wp:wrapNone/>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201295"/>
                          <a:chOff x="9030" y="773"/>
                          <a:chExt cx="1701" cy="317"/>
                        </a:xfrm>
                      </wpg:grpSpPr>
                      <wps:wsp>
                        <wps:cNvPr id="11" name="Rectangle 8"/>
                        <wps:cNvSpPr>
                          <a:spLocks noChangeArrowheads="1"/>
                        </wps:cNvSpPr>
                        <wps:spPr bwMode="auto">
                          <a:xfrm>
                            <a:off x="10260" y="906"/>
                            <a:ext cx="4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9B0" w:rsidRDefault="00F569B0">
                              <w:pPr>
                                <w:spacing w:after="0" w:line="180" w:lineRule="atLeast"/>
                                <w:rPr>
                                  <w:rFonts w:ascii="Times New Roman" w:hAnsi="Times New Roman"/>
                                  <w:sz w:val="24"/>
                                  <w:szCs w:val="24"/>
                                </w:rPr>
                              </w:pPr>
                              <w:r>
                                <w:rPr>
                                  <w:rFonts w:ascii="Times New Roman" w:hAnsi="Times New Roman"/>
                                  <w:noProof/>
                                  <w:sz w:val="24"/>
                                  <w:szCs w:val="24"/>
                                  <w:lang w:val="en-US" w:eastAsia="en-US" w:bidi="ar-SA"/>
                                </w:rPr>
                                <w:drawing>
                                  <wp:inline distT="0" distB="0" distL="0" distR="0" wp14:anchorId="0B420654" wp14:editId="7EF96C60">
                                    <wp:extent cx="276225" cy="11684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25" cy="116840"/>
                                            </a:xfrm>
                                            <a:prstGeom prst="rect">
                                              <a:avLst/>
                                            </a:prstGeom>
                                            <a:noFill/>
                                            <a:ln>
                                              <a:noFill/>
                                            </a:ln>
                                          </pic:spPr>
                                        </pic:pic>
                                      </a:graphicData>
                                    </a:graphic>
                                  </wp:inline>
                                </w:drawing>
                              </w:r>
                            </w:p>
                            <w:p w:rsidR="00F569B0" w:rsidRDefault="00F569B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grpSp>
                        <wpg:cNvPr id="12" name="Group 9"/>
                        <wpg:cNvGrpSpPr>
                          <a:grpSpLocks/>
                        </wpg:cNvGrpSpPr>
                        <wpg:grpSpPr bwMode="auto">
                          <a:xfrm>
                            <a:off x="9806" y="851"/>
                            <a:ext cx="915" cy="191"/>
                            <a:chOff x="9806" y="851"/>
                            <a:chExt cx="915" cy="191"/>
                          </a:xfrm>
                        </wpg:grpSpPr>
                        <wps:wsp>
                          <wps:cNvPr id="13" name="Freeform 10"/>
                          <wps:cNvSpPr>
                            <a:spLocks/>
                          </wps:cNvSpPr>
                          <wps:spPr bwMode="auto">
                            <a:xfrm>
                              <a:off x="9806" y="851"/>
                              <a:ext cx="915" cy="191"/>
                            </a:xfrm>
                            <a:custGeom>
                              <a:avLst/>
                              <a:gdLst>
                                <a:gd name="T0" fmla="*/ 358 w 915"/>
                                <a:gd name="T1" fmla="*/ 54 h 191"/>
                                <a:gd name="T2" fmla="*/ 310 w 915"/>
                                <a:gd name="T3" fmla="*/ 54 h 191"/>
                                <a:gd name="T4" fmla="*/ 286 w 915"/>
                                <a:gd name="T5" fmla="*/ 187 h 191"/>
                                <a:gd name="T6" fmla="*/ 339 w 915"/>
                                <a:gd name="T7" fmla="*/ 187 h 191"/>
                                <a:gd name="T8" fmla="*/ 353 w 915"/>
                                <a:gd name="T9" fmla="*/ 121 h 191"/>
                                <a:gd name="T10" fmla="*/ 367 w 915"/>
                                <a:gd name="T11" fmla="*/ 107 h 191"/>
                                <a:gd name="T12" fmla="*/ 387 w 915"/>
                                <a:gd name="T13" fmla="*/ 102 h 191"/>
                                <a:gd name="T14" fmla="*/ 397 w 915"/>
                                <a:gd name="T15" fmla="*/ 102 h 191"/>
                                <a:gd name="T16" fmla="*/ 401 w 915"/>
                                <a:gd name="T17" fmla="*/ 81 h 191"/>
                                <a:gd name="T18" fmla="*/ 353 w 915"/>
                                <a:gd name="T19" fmla="*/ 81 h 191"/>
                                <a:gd name="T20" fmla="*/ 358 w 915"/>
                                <a:gd name="T21" fmla="*/ 54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15" h="191">
                                  <a:moveTo>
                                    <a:pt x="358" y="54"/>
                                  </a:moveTo>
                                  <a:lnTo>
                                    <a:pt x="310" y="54"/>
                                  </a:lnTo>
                                  <a:lnTo>
                                    <a:pt x="286" y="187"/>
                                  </a:lnTo>
                                  <a:lnTo>
                                    <a:pt x="339" y="187"/>
                                  </a:lnTo>
                                  <a:lnTo>
                                    <a:pt x="353" y="121"/>
                                  </a:lnTo>
                                  <a:lnTo>
                                    <a:pt x="367" y="107"/>
                                  </a:lnTo>
                                  <a:lnTo>
                                    <a:pt x="387" y="102"/>
                                  </a:lnTo>
                                  <a:lnTo>
                                    <a:pt x="397" y="102"/>
                                  </a:lnTo>
                                  <a:lnTo>
                                    <a:pt x="401" y="81"/>
                                  </a:lnTo>
                                  <a:lnTo>
                                    <a:pt x="353" y="81"/>
                                  </a:lnTo>
                                  <a:lnTo>
                                    <a:pt x="358" y="5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
                          <wps:cNvSpPr>
                            <a:spLocks/>
                          </wps:cNvSpPr>
                          <wps:spPr bwMode="auto">
                            <a:xfrm>
                              <a:off x="9806" y="851"/>
                              <a:ext cx="915" cy="191"/>
                            </a:xfrm>
                            <a:custGeom>
                              <a:avLst/>
                              <a:gdLst>
                                <a:gd name="T0" fmla="*/ 472 w 915"/>
                                <a:gd name="T1" fmla="*/ 54 h 191"/>
                                <a:gd name="T2" fmla="*/ 419 w 915"/>
                                <a:gd name="T3" fmla="*/ 54 h 191"/>
                                <a:gd name="T4" fmla="*/ 395 w 915"/>
                                <a:gd name="T5" fmla="*/ 187 h 191"/>
                                <a:gd name="T6" fmla="*/ 448 w 915"/>
                                <a:gd name="T7" fmla="*/ 187 h 191"/>
                                <a:gd name="T8" fmla="*/ 472 w 915"/>
                                <a:gd name="T9" fmla="*/ 54 h 191"/>
                              </a:gdLst>
                              <a:ahLst/>
                              <a:cxnLst>
                                <a:cxn ang="0">
                                  <a:pos x="T0" y="T1"/>
                                </a:cxn>
                                <a:cxn ang="0">
                                  <a:pos x="T2" y="T3"/>
                                </a:cxn>
                                <a:cxn ang="0">
                                  <a:pos x="T4" y="T5"/>
                                </a:cxn>
                                <a:cxn ang="0">
                                  <a:pos x="T6" y="T7"/>
                                </a:cxn>
                                <a:cxn ang="0">
                                  <a:pos x="T8" y="T9"/>
                                </a:cxn>
                              </a:cxnLst>
                              <a:rect l="0" t="0" r="r" b="b"/>
                              <a:pathLst>
                                <a:path w="915" h="191">
                                  <a:moveTo>
                                    <a:pt x="472" y="54"/>
                                  </a:moveTo>
                                  <a:lnTo>
                                    <a:pt x="419" y="54"/>
                                  </a:lnTo>
                                  <a:lnTo>
                                    <a:pt x="395" y="187"/>
                                  </a:lnTo>
                                  <a:lnTo>
                                    <a:pt x="448" y="187"/>
                                  </a:lnTo>
                                  <a:lnTo>
                                    <a:pt x="472" y="5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2"/>
                          <wps:cNvSpPr>
                            <a:spLocks/>
                          </wps:cNvSpPr>
                          <wps:spPr bwMode="auto">
                            <a:xfrm>
                              <a:off x="9806" y="851"/>
                              <a:ext cx="915" cy="191"/>
                            </a:xfrm>
                            <a:custGeom>
                              <a:avLst/>
                              <a:gdLst>
                                <a:gd name="T0" fmla="*/ 397 w 915"/>
                                <a:gd name="T1" fmla="*/ 102 h 191"/>
                                <a:gd name="T2" fmla="*/ 390 w 915"/>
                                <a:gd name="T3" fmla="*/ 102 h 191"/>
                                <a:gd name="T4" fmla="*/ 394 w 915"/>
                                <a:gd name="T5" fmla="*/ 103 h 191"/>
                                <a:gd name="T6" fmla="*/ 397 w 915"/>
                                <a:gd name="T7" fmla="*/ 104 h 191"/>
                                <a:gd name="T8" fmla="*/ 397 w 915"/>
                                <a:gd name="T9" fmla="*/ 102 h 191"/>
                              </a:gdLst>
                              <a:ahLst/>
                              <a:cxnLst>
                                <a:cxn ang="0">
                                  <a:pos x="T0" y="T1"/>
                                </a:cxn>
                                <a:cxn ang="0">
                                  <a:pos x="T2" y="T3"/>
                                </a:cxn>
                                <a:cxn ang="0">
                                  <a:pos x="T4" y="T5"/>
                                </a:cxn>
                                <a:cxn ang="0">
                                  <a:pos x="T6" y="T7"/>
                                </a:cxn>
                                <a:cxn ang="0">
                                  <a:pos x="T8" y="T9"/>
                                </a:cxn>
                              </a:cxnLst>
                              <a:rect l="0" t="0" r="r" b="b"/>
                              <a:pathLst>
                                <a:path w="915" h="191">
                                  <a:moveTo>
                                    <a:pt x="397" y="102"/>
                                  </a:moveTo>
                                  <a:lnTo>
                                    <a:pt x="390" y="102"/>
                                  </a:lnTo>
                                  <a:lnTo>
                                    <a:pt x="394" y="103"/>
                                  </a:lnTo>
                                  <a:lnTo>
                                    <a:pt x="397" y="104"/>
                                  </a:lnTo>
                                  <a:lnTo>
                                    <a:pt x="397" y="10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3"/>
                          <wps:cNvSpPr>
                            <a:spLocks/>
                          </wps:cNvSpPr>
                          <wps:spPr bwMode="auto">
                            <a:xfrm>
                              <a:off x="9806" y="851"/>
                              <a:ext cx="915" cy="191"/>
                            </a:xfrm>
                            <a:custGeom>
                              <a:avLst/>
                              <a:gdLst>
                                <a:gd name="T0" fmla="*/ 402 w 915"/>
                                <a:gd name="T1" fmla="*/ 50 h 191"/>
                                <a:gd name="T2" fmla="*/ 384 w 915"/>
                                <a:gd name="T3" fmla="*/ 53 h 191"/>
                                <a:gd name="T4" fmla="*/ 367 w 915"/>
                                <a:gd name="T5" fmla="*/ 63 h 191"/>
                                <a:gd name="T6" fmla="*/ 354 w 915"/>
                                <a:gd name="T7" fmla="*/ 81 h 191"/>
                                <a:gd name="T8" fmla="*/ 401 w 915"/>
                                <a:gd name="T9" fmla="*/ 81 h 191"/>
                                <a:gd name="T10" fmla="*/ 407 w 915"/>
                                <a:gd name="T11" fmla="*/ 51 h 191"/>
                                <a:gd name="T12" fmla="*/ 404 w 915"/>
                                <a:gd name="T13" fmla="*/ 51 h 191"/>
                                <a:gd name="T14" fmla="*/ 402 w 915"/>
                                <a:gd name="T15" fmla="*/ 50 h 19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15" h="191">
                                  <a:moveTo>
                                    <a:pt x="402" y="50"/>
                                  </a:moveTo>
                                  <a:lnTo>
                                    <a:pt x="384" y="53"/>
                                  </a:lnTo>
                                  <a:lnTo>
                                    <a:pt x="367" y="63"/>
                                  </a:lnTo>
                                  <a:lnTo>
                                    <a:pt x="354" y="81"/>
                                  </a:lnTo>
                                  <a:lnTo>
                                    <a:pt x="401" y="81"/>
                                  </a:lnTo>
                                  <a:lnTo>
                                    <a:pt x="407" y="51"/>
                                  </a:lnTo>
                                  <a:lnTo>
                                    <a:pt x="404" y="51"/>
                                  </a:lnTo>
                                  <a:lnTo>
                                    <a:pt x="402" y="5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4"/>
                          <wps:cNvSpPr>
                            <a:spLocks/>
                          </wps:cNvSpPr>
                          <wps:spPr bwMode="auto">
                            <a:xfrm>
                              <a:off x="9806" y="851"/>
                              <a:ext cx="915" cy="191"/>
                            </a:xfrm>
                            <a:custGeom>
                              <a:avLst/>
                              <a:gdLst>
                                <a:gd name="T0" fmla="*/ 481 w 915"/>
                                <a:gd name="T1" fmla="*/ 0 h 191"/>
                                <a:gd name="T2" fmla="*/ 428 w 915"/>
                                <a:gd name="T3" fmla="*/ 0 h 191"/>
                                <a:gd name="T4" fmla="*/ 422 w 915"/>
                                <a:gd name="T5" fmla="*/ 37 h 191"/>
                                <a:gd name="T6" fmla="*/ 475 w 915"/>
                                <a:gd name="T7" fmla="*/ 37 h 191"/>
                                <a:gd name="T8" fmla="*/ 481 w 915"/>
                                <a:gd name="T9" fmla="*/ 0 h 191"/>
                              </a:gdLst>
                              <a:ahLst/>
                              <a:cxnLst>
                                <a:cxn ang="0">
                                  <a:pos x="T0" y="T1"/>
                                </a:cxn>
                                <a:cxn ang="0">
                                  <a:pos x="T2" y="T3"/>
                                </a:cxn>
                                <a:cxn ang="0">
                                  <a:pos x="T4" y="T5"/>
                                </a:cxn>
                                <a:cxn ang="0">
                                  <a:pos x="T6" y="T7"/>
                                </a:cxn>
                                <a:cxn ang="0">
                                  <a:pos x="T8" y="T9"/>
                                </a:cxn>
                              </a:cxnLst>
                              <a:rect l="0" t="0" r="r" b="b"/>
                              <a:pathLst>
                                <a:path w="915" h="191">
                                  <a:moveTo>
                                    <a:pt x="481" y="0"/>
                                  </a:moveTo>
                                  <a:lnTo>
                                    <a:pt x="428" y="0"/>
                                  </a:lnTo>
                                  <a:lnTo>
                                    <a:pt x="422" y="37"/>
                                  </a:lnTo>
                                  <a:lnTo>
                                    <a:pt x="475" y="37"/>
                                  </a:lnTo>
                                  <a:lnTo>
                                    <a:pt x="48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5"/>
                          <wps:cNvSpPr>
                            <a:spLocks/>
                          </wps:cNvSpPr>
                          <wps:spPr bwMode="auto">
                            <a:xfrm>
                              <a:off x="9806" y="851"/>
                              <a:ext cx="915" cy="191"/>
                            </a:xfrm>
                            <a:custGeom>
                              <a:avLst/>
                              <a:gdLst>
                                <a:gd name="T0" fmla="*/ 215 w 915"/>
                                <a:gd name="T1" fmla="*/ 50 h 191"/>
                                <a:gd name="T2" fmla="*/ 195 w 915"/>
                                <a:gd name="T3" fmla="*/ 54 h 191"/>
                                <a:gd name="T4" fmla="*/ 177 w 915"/>
                                <a:gd name="T5" fmla="*/ 62 h 191"/>
                                <a:gd name="T6" fmla="*/ 161 w 915"/>
                                <a:gd name="T7" fmla="*/ 74 h 191"/>
                                <a:gd name="T8" fmla="*/ 147 w 915"/>
                                <a:gd name="T9" fmla="*/ 91 h 191"/>
                                <a:gd name="T10" fmla="*/ 137 w 915"/>
                                <a:gd name="T11" fmla="*/ 112 h 191"/>
                                <a:gd name="T12" fmla="*/ 131 w 915"/>
                                <a:gd name="T13" fmla="*/ 139 h 191"/>
                                <a:gd name="T14" fmla="*/ 135 w 915"/>
                                <a:gd name="T15" fmla="*/ 157 h 191"/>
                                <a:gd name="T16" fmla="*/ 145 w 915"/>
                                <a:gd name="T17" fmla="*/ 172 h 191"/>
                                <a:gd name="T18" fmla="*/ 161 w 915"/>
                                <a:gd name="T19" fmla="*/ 182 h 191"/>
                                <a:gd name="T20" fmla="*/ 182 w 915"/>
                                <a:gd name="T21" fmla="*/ 189 h 191"/>
                                <a:gd name="T22" fmla="*/ 208 w 915"/>
                                <a:gd name="T23" fmla="*/ 190 h 191"/>
                                <a:gd name="T24" fmla="*/ 229 w 915"/>
                                <a:gd name="T25" fmla="*/ 187 h 191"/>
                                <a:gd name="T26" fmla="*/ 248 w 915"/>
                                <a:gd name="T27" fmla="*/ 178 h 191"/>
                                <a:gd name="T28" fmla="*/ 265 w 915"/>
                                <a:gd name="T29" fmla="*/ 166 h 191"/>
                                <a:gd name="T30" fmla="*/ 269 w 915"/>
                                <a:gd name="T31" fmla="*/ 159 h 191"/>
                                <a:gd name="T32" fmla="*/ 191 w 915"/>
                                <a:gd name="T33" fmla="*/ 159 h 191"/>
                                <a:gd name="T34" fmla="*/ 180 w 915"/>
                                <a:gd name="T35" fmla="*/ 148 h 191"/>
                                <a:gd name="T36" fmla="*/ 183 w 915"/>
                                <a:gd name="T37" fmla="*/ 133 h 191"/>
                                <a:gd name="T38" fmla="*/ 284 w 915"/>
                                <a:gd name="T39" fmla="*/ 133 h 191"/>
                                <a:gd name="T40" fmla="*/ 284 w 915"/>
                                <a:gd name="T41" fmla="*/ 132 h 191"/>
                                <a:gd name="T42" fmla="*/ 286 w 915"/>
                                <a:gd name="T43" fmla="*/ 109 h 191"/>
                                <a:gd name="T44" fmla="*/ 285 w 915"/>
                                <a:gd name="T45" fmla="*/ 106 h 191"/>
                                <a:gd name="T46" fmla="*/ 188 w 915"/>
                                <a:gd name="T47" fmla="*/ 106 h 191"/>
                                <a:gd name="T48" fmla="*/ 190 w 915"/>
                                <a:gd name="T49" fmla="*/ 91 h 191"/>
                                <a:gd name="T50" fmla="*/ 201 w 915"/>
                                <a:gd name="T51" fmla="*/ 83 h 191"/>
                                <a:gd name="T52" fmla="*/ 278 w 915"/>
                                <a:gd name="T53" fmla="*/ 83 h 191"/>
                                <a:gd name="T54" fmla="*/ 273 w 915"/>
                                <a:gd name="T55" fmla="*/ 73 h 191"/>
                                <a:gd name="T56" fmla="*/ 259 w 915"/>
                                <a:gd name="T57" fmla="*/ 61 h 191"/>
                                <a:gd name="T58" fmla="*/ 239 w 915"/>
                                <a:gd name="T59" fmla="*/ 53 h 191"/>
                                <a:gd name="T60" fmla="*/ 215 w 915"/>
                                <a:gd name="T61" fmla="*/ 5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15" h="191">
                                  <a:moveTo>
                                    <a:pt x="215" y="50"/>
                                  </a:moveTo>
                                  <a:lnTo>
                                    <a:pt x="195" y="54"/>
                                  </a:lnTo>
                                  <a:lnTo>
                                    <a:pt x="177" y="62"/>
                                  </a:lnTo>
                                  <a:lnTo>
                                    <a:pt x="161" y="74"/>
                                  </a:lnTo>
                                  <a:lnTo>
                                    <a:pt x="147" y="91"/>
                                  </a:lnTo>
                                  <a:lnTo>
                                    <a:pt x="137" y="112"/>
                                  </a:lnTo>
                                  <a:lnTo>
                                    <a:pt x="131" y="139"/>
                                  </a:lnTo>
                                  <a:lnTo>
                                    <a:pt x="135" y="157"/>
                                  </a:lnTo>
                                  <a:lnTo>
                                    <a:pt x="145" y="172"/>
                                  </a:lnTo>
                                  <a:lnTo>
                                    <a:pt x="161" y="182"/>
                                  </a:lnTo>
                                  <a:lnTo>
                                    <a:pt x="182" y="189"/>
                                  </a:lnTo>
                                  <a:lnTo>
                                    <a:pt x="208" y="190"/>
                                  </a:lnTo>
                                  <a:lnTo>
                                    <a:pt x="229" y="187"/>
                                  </a:lnTo>
                                  <a:lnTo>
                                    <a:pt x="248" y="178"/>
                                  </a:lnTo>
                                  <a:lnTo>
                                    <a:pt x="265" y="166"/>
                                  </a:lnTo>
                                  <a:lnTo>
                                    <a:pt x="269" y="159"/>
                                  </a:lnTo>
                                  <a:lnTo>
                                    <a:pt x="191" y="159"/>
                                  </a:lnTo>
                                  <a:lnTo>
                                    <a:pt x="180" y="148"/>
                                  </a:lnTo>
                                  <a:lnTo>
                                    <a:pt x="183" y="133"/>
                                  </a:lnTo>
                                  <a:lnTo>
                                    <a:pt x="284" y="133"/>
                                  </a:lnTo>
                                  <a:lnTo>
                                    <a:pt x="284" y="132"/>
                                  </a:lnTo>
                                  <a:lnTo>
                                    <a:pt x="286" y="109"/>
                                  </a:lnTo>
                                  <a:lnTo>
                                    <a:pt x="285" y="106"/>
                                  </a:lnTo>
                                  <a:lnTo>
                                    <a:pt x="188" y="106"/>
                                  </a:lnTo>
                                  <a:lnTo>
                                    <a:pt x="190" y="91"/>
                                  </a:lnTo>
                                  <a:lnTo>
                                    <a:pt x="201" y="83"/>
                                  </a:lnTo>
                                  <a:lnTo>
                                    <a:pt x="278" y="83"/>
                                  </a:lnTo>
                                  <a:lnTo>
                                    <a:pt x="273" y="73"/>
                                  </a:lnTo>
                                  <a:lnTo>
                                    <a:pt x="259" y="61"/>
                                  </a:lnTo>
                                  <a:lnTo>
                                    <a:pt x="239" y="53"/>
                                  </a:lnTo>
                                  <a:lnTo>
                                    <a:pt x="215" y="5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6"/>
                          <wps:cNvSpPr>
                            <a:spLocks/>
                          </wps:cNvSpPr>
                          <wps:spPr bwMode="auto">
                            <a:xfrm>
                              <a:off x="9806" y="851"/>
                              <a:ext cx="915" cy="191"/>
                            </a:xfrm>
                            <a:custGeom>
                              <a:avLst/>
                              <a:gdLst>
                                <a:gd name="T0" fmla="*/ 52 w 915"/>
                                <a:gd name="T1" fmla="*/ 54 h 191"/>
                                <a:gd name="T2" fmla="*/ 0 w 915"/>
                                <a:gd name="T3" fmla="*/ 54 h 191"/>
                                <a:gd name="T4" fmla="*/ 22 w 915"/>
                                <a:gd name="T5" fmla="*/ 187 h 191"/>
                                <a:gd name="T6" fmla="*/ 81 w 915"/>
                                <a:gd name="T7" fmla="*/ 187 h 191"/>
                                <a:gd name="T8" fmla="*/ 106 w 915"/>
                                <a:gd name="T9" fmla="*/ 138 h 191"/>
                                <a:gd name="T10" fmla="*/ 61 w 915"/>
                                <a:gd name="T11" fmla="*/ 138 h 191"/>
                                <a:gd name="T12" fmla="*/ 52 w 915"/>
                                <a:gd name="T13" fmla="*/ 54 h 191"/>
                              </a:gdLst>
                              <a:ahLst/>
                              <a:cxnLst>
                                <a:cxn ang="0">
                                  <a:pos x="T0" y="T1"/>
                                </a:cxn>
                                <a:cxn ang="0">
                                  <a:pos x="T2" y="T3"/>
                                </a:cxn>
                                <a:cxn ang="0">
                                  <a:pos x="T4" y="T5"/>
                                </a:cxn>
                                <a:cxn ang="0">
                                  <a:pos x="T6" y="T7"/>
                                </a:cxn>
                                <a:cxn ang="0">
                                  <a:pos x="T8" y="T9"/>
                                </a:cxn>
                                <a:cxn ang="0">
                                  <a:pos x="T10" y="T11"/>
                                </a:cxn>
                                <a:cxn ang="0">
                                  <a:pos x="T12" y="T13"/>
                                </a:cxn>
                              </a:cxnLst>
                              <a:rect l="0" t="0" r="r" b="b"/>
                              <a:pathLst>
                                <a:path w="915" h="191">
                                  <a:moveTo>
                                    <a:pt x="52" y="54"/>
                                  </a:moveTo>
                                  <a:lnTo>
                                    <a:pt x="0" y="54"/>
                                  </a:lnTo>
                                  <a:lnTo>
                                    <a:pt x="22" y="187"/>
                                  </a:lnTo>
                                  <a:lnTo>
                                    <a:pt x="81" y="187"/>
                                  </a:lnTo>
                                  <a:lnTo>
                                    <a:pt x="106" y="138"/>
                                  </a:lnTo>
                                  <a:lnTo>
                                    <a:pt x="61" y="138"/>
                                  </a:lnTo>
                                  <a:lnTo>
                                    <a:pt x="52" y="5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7"/>
                          <wps:cNvSpPr>
                            <a:spLocks/>
                          </wps:cNvSpPr>
                          <wps:spPr bwMode="auto">
                            <a:xfrm>
                              <a:off x="9806" y="851"/>
                              <a:ext cx="915" cy="191"/>
                            </a:xfrm>
                            <a:custGeom>
                              <a:avLst/>
                              <a:gdLst>
                                <a:gd name="T0" fmla="*/ 277 w 915"/>
                                <a:gd name="T1" fmla="*/ 147 h 191"/>
                                <a:gd name="T2" fmla="*/ 227 w 915"/>
                                <a:gd name="T3" fmla="*/ 147 h 191"/>
                                <a:gd name="T4" fmla="*/ 221 w 915"/>
                                <a:gd name="T5" fmla="*/ 155 h 191"/>
                                <a:gd name="T6" fmla="*/ 213 w 915"/>
                                <a:gd name="T7" fmla="*/ 159 h 191"/>
                                <a:gd name="T8" fmla="*/ 269 w 915"/>
                                <a:gd name="T9" fmla="*/ 159 h 191"/>
                                <a:gd name="T10" fmla="*/ 277 w 915"/>
                                <a:gd name="T11" fmla="*/ 147 h 191"/>
                              </a:gdLst>
                              <a:ahLst/>
                              <a:cxnLst>
                                <a:cxn ang="0">
                                  <a:pos x="T0" y="T1"/>
                                </a:cxn>
                                <a:cxn ang="0">
                                  <a:pos x="T2" y="T3"/>
                                </a:cxn>
                                <a:cxn ang="0">
                                  <a:pos x="T4" y="T5"/>
                                </a:cxn>
                                <a:cxn ang="0">
                                  <a:pos x="T6" y="T7"/>
                                </a:cxn>
                                <a:cxn ang="0">
                                  <a:pos x="T8" y="T9"/>
                                </a:cxn>
                                <a:cxn ang="0">
                                  <a:pos x="T10" y="T11"/>
                                </a:cxn>
                              </a:cxnLst>
                              <a:rect l="0" t="0" r="r" b="b"/>
                              <a:pathLst>
                                <a:path w="915" h="191">
                                  <a:moveTo>
                                    <a:pt x="277" y="147"/>
                                  </a:moveTo>
                                  <a:lnTo>
                                    <a:pt x="227" y="147"/>
                                  </a:lnTo>
                                  <a:lnTo>
                                    <a:pt x="221" y="155"/>
                                  </a:lnTo>
                                  <a:lnTo>
                                    <a:pt x="213" y="159"/>
                                  </a:lnTo>
                                  <a:lnTo>
                                    <a:pt x="269" y="159"/>
                                  </a:lnTo>
                                  <a:lnTo>
                                    <a:pt x="277" y="147"/>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8"/>
                          <wps:cNvSpPr>
                            <a:spLocks/>
                          </wps:cNvSpPr>
                          <wps:spPr bwMode="auto">
                            <a:xfrm>
                              <a:off x="9806" y="851"/>
                              <a:ext cx="915" cy="191"/>
                            </a:xfrm>
                            <a:custGeom>
                              <a:avLst/>
                              <a:gdLst>
                                <a:gd name="T0" fmla="*/ 150 w 915"/>
                                <a:gd name="T1" fmla="*/ 54 h 191"/>
                                <a:gd name="T2" fmla="*/ 99 w 915"/>
                                <a:gd name="T3" fmla="*/ 54 h 191"/>
                                <a:gd name="T4" fmla="*/ 61 w 915"/>
                                <a:gd name="T5" fmla="*/ 138 h 191"/>
                                <a:gd name="T6" fmla="*/ 106 w 915"/>
                                <a:gd name="T7" fmla="*/ 138 h 191"/>
                                <a:gd name="T8" fmla="*/ 150 w 915"/>
                                <a:gd name="T9" fmla="*/ 54 h 191"/>
                              </a:gdLst>
                              <a:ahLst/>
                              <a:cxnLst>
                                <a:cxn ang="0">
                                  <a:pos x="T0" y="T1"/>
                                </a:cxn>
                                <a:cxn ang="0">
                                  <a:pos x="T2" y="T3"/>
                                </a:cxn>
                                <a:cxn ang="0">
                                  <a:pos x="T4" y="T5"/>
                                </a:cxn>
                                <a:cxn ang="0">
                                  <a:pos x="T6" y="T7"/>
                                </a:cxn>
                                <a:cxn ang="0">
                                  <a:pos x="T8" y="T9"/>
                                </a:cxn>
                              </a:cxnLst>
                              <a:rect l="0" t="0" r="r" b="b"/>
                              <a:pathLst>
                                <a:path w="915" h="191">
                                  <a:moveTo>
                                    <a:pt x="150" y="54"/>
                                  </a:moveTo>
                                  <a:lnTo>
                                    <a:pt x="99" y="54"/>
                                  </a:lnTo>
                                  <a:lnTo>
                                    <a:pt x="61" y="138"/>
                                  </a:lnTo>
                                  <a:lnTo>
                                    <a:pt x="106" y="138"/>
                                  </a:lnTo>
                                  <a:lnTo>
                                    <a:pt x="150" y="5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9"/>
                          <wps:cNvSpPr>
                            <a:spLocks/>
                          </wps:cNvSpPr>
                          <wps:spPr bwMode="auto">
                            <a:xfrm>
                              <a:off x="9806" y="851"/>
                              <a:ext cx="915" cy="191"/>
                            </a:xfrm>
                            <a:custGeom>
                              <a:avLst/>
                              <a:gdLst>
                                <a:gd name="T0" fmla="*/ 278 w 915"/>
                                <a:gd name="T1" fmla="*/ 83 h 191"/>
                                <a:gd name="T2" fmla="*/ 229 w 915"/>
                                <a:gd name="T3" fmla="*/ 83 h 191"/>
                                <a:gd name="T4" fmla="*/ 238 w 915"/>
                                <a:gd name="T5" fmla="*/ 93 h 191"/>
                                <a:gd name="T6" fmla="*/ 236 w 915"/>
                                <a:gd name="T7" fmla="*/ 106 h 191"/>
                                <a:gd name="T8" fmla="*/ 285 w 915"/>
                                <a:gd name="T9" fmla="*/ 106 h 191"/>
                                <a:gd name="T10" fmla="*/ 282 w 915"/>
                                <a:gd name="T11" fmla="*/ 89 h 191"/>
                                <a:gd name="T12" fmla="*/ 278 w 915"/>
                                <a:gd name="T13" fmla="*/ 83 h 191"/>
                              </a:gdLst>
                              <a:ahLst/>
                              <a:cxnLst>
                                <a:cxn ang="0">
                                  <a:pos x="T0" y="T1"/>
                                </a:cxn>
                                <a:cxn ang="0">
                                  <a:pos x="T2" y="T3"/>
                                </a:cxn>
                                <a:cxn ang="0">
                                  <a:pos x="T4" y="T5"/>
                                </a:cxn>
                                <a:cxn ang="0">
                                  <a:pos x="T6" y="T7"/>
                                </a:cxn>
                                <a:cxn ang="0">
                                  <a:pos x="T8" y="T9"/>
                                </a:cxn>
                                <a:cxn ang="0">
                                  <a:pos x="T10" y="T11"/>
                                </a:cxn>
                                <a:cxn ang="0">
                                  <a:pos x="T12" y="T13"/>
                                </a:cxn>
                              </a:cxnLst>
                              <a:rect l="0" t="0" r="r" b="b"/>
                              <a:pathLst>
                                <a:path w="915" h="191">
                                  <a:moveTo>
                                    <a:pt x="278" y="83"/>
                                  </a:moveTo>
                                  <a:lnTo>
                                    <a:pt x="229" y="83"/>
                                  </a:lnTo>
                                  <a:lnTo>
                                    <a:pt x="238" y="93"/>
                                  </a:lnTo>
                                  <a:lnTo>
                                    <a:pt x="236" y="106"/>
                                  </a:lnTo>
                                  <a:lnTo>
                                    <a:pt x="285" y="106"/>
                                  </a:lnTo>
                                  <a:lnTo>
                                    <a:pt x="282" y="89"/>
                                  </a:lnTo>
                                  <a:lnTo>
                                    <a:pt x="278" y="83"/>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0"/>
                          <wps:cNvSpPr>
                            <a:spLocks/>
                          </wps:cNvSpPr>
                          <wps:spPr bwMode="auto">
                            <a:xfrm>
                              <a:off x="9806" y="851"/>
                              <a:ext cx="915" cy="191"/>
                            </a:xfrm>
                            <a:custGeom>
                              <a:avLst/>
                              <a:gdLst>
                                <a:gd name="T0" fmla="*/ 675 w 915"/>
                                <a:gd name="T1" fmla="*/ 51 h 191"/>
                                <a:gd name="T2" fmla="*/ 654 w 915"/>
                                <a:gd name="T3" fmla="*/ 57 h 191"/>
                                <a:gd name="T4" fmla="*/ 635 w 915"/>
                                <a:gd name="T5" fmla="*/ 67 h 191"/>
                                <a:gd name="T6" fmla="*/ 620 w 915"/>
                                <a:gd name="T7" fmla="*/ 81 h 191"/>
                                <a:gd name="T8" fmla="*/ 609 w 915"/>
                                <a:gd name="T9" fmla="*/ 100 h 191"/>
                                <a:gd name="T10" fmla="*/ 603 w 915"/>
                                <a:gd name="T11" fmla="*/ 122 h 191"/>
                                <a:gd name="T12" fmla="*/ 601 w 915"/>
                                <a:gd name="T13" fmla="*/ 134 h 191"/>
                                <a:gd name="T14" fmla="*/ 604 w 915"/>
                                <a:gd name="T15" fmla="*/ 155 h 191"/>
                                <a:gd name="T16" fmla="*/ 613 w 915"/>
                                <a:gd name="T17" fmla="*/ 170 h 191"/>
                                <a:gd name="T18" fmla="*/ 628 w 915"/>
                                <a:gd name="T19" fmla="*/ 182 h 191"/>
                                <a:gd name="T20" fmla="*/ 648 w 915"/>
                                <a:gd name="T21" fmla="*/ 189 h 191"/>
                                <a:gd name="T22" fmla="*/ 672 w 915"/>
                                <a:gd name="T23" fmla="*/ 191 h 191"/>
                                <a:gd name="T24" fmla="*/ 692 w 915"/>
                                <a:gd name="T25" fmla="*/ 188 h 191"/>
                                <a:gd name="T26" fmla="*/ 710 w 915"/>
                                <a:gd name="T27" fmla="*/ 181 h 191"/>
                                <a:gd name="T28" fmla="*/ 726 w 915"/>
                                <a:gd name="T29" fmla="*/ 169 h 191"/>
                                <a:gd name="T30" fmla="*/ 737 w 915"/>
                                <a:gd name="T31" fmla="*/ 154 h 191"/>
                                <a:gd name="T32" fmla="*/ 668 w 915"/>
                                <a:gd name="T33" fmla="*/ 154 h 191"/>
                                <a:gd name="T34" fmla="*/ 658 w 915"/>
                                <a:gd name="T35" fmla="*/ 143 h 191"/>
                                <a:gd name="T36" fmla="*/ 659 w 915"/>
                                <a:gd name="T37" fmla="*/ 115 h 191"/>
                                <a:gd name="T38" fmla="*/ 668 w 915"/>
                                <a:gd name="T39" fmla="*/ 95 h 191"/>
                                <a:gd name="T40" fmla="*/ 687 w 915"/>
                                <a:gd name="T41" fmla="*/ 86 h 191"/>
                                <a:gd name="T42" fmla="*/ 752 w 915"/>
                                <a:gd name="T43" fmla="*/ 86 h 191"/>
                                <a:gd name="T44" fmla="*/ 752 w 915"/>
                                <a:gd name="T45" fmla="*/ 84 h 191"/>
                                <a:gd name="T46" fmla="*/ 742 w 915"/>
                                <a:gd name="T47" fmla="*/ 70 h 191"/>
                                <a:gd name="T48" fmla="*/ 726 w 915"/>
                                <a:gd name="T49" fmla="*/ 60 h 191"/>
                                <a:gd name="T50" fmla="*/ 704 w 915"/>
                                <a:gd name="T51" fmla="*/ 53 h 191"/>
                                <a:gd name="T52" fmla="*/ 675 w 915"/>
                                <a:gd name="T53" fmla="*/ 5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915" h="191">
                                  <a:moveTo>
                                    <a:pt x="675" y="51"/>
                                  </a:moveTo>
                                  <a:lnTo>
                                    <a:pt x="654" y="57"/>
                                  </a:lnTo>
                                  <a:lnTo>
                                    <a:pt x="635" y="67"/>
                                  </a:lnTo>
                                  <a:lnTo>
                                    <a:pt x="620" y="81"/>
                                  </a:lnTo>
                                  <a:lnTo>
                                    <a:pt x="609" y="100"/>
                                  </a:lnTo>
                                  <a:lnTo>
                                    <a:pt x="603" y="122"/>
                                  </a:lnTo>
                                  <a:lnTo>
                                    <a:pt x="601" y="134"/>
                                  </a:lnTo>
                                  <a:lnTo>
                                    <a:pt x="604" y="155"/>
                                  </a:lnTo>
                                  <a:lnTo>
                                    <a:pt x="613" y="170"/>
                                  </a:lnTo>
                                  <a:lnTo>
                                    <a:pt x="628" y="182"/>
                                  </a:lnTo>
                                  <a:lnTo>
                                    <a:pt x="648" y="189"/>
                                  </a:lnTo>
                                  <a:lnTo>
                                    <a:pt x="672" y="191"/>
                                  </a:lnTo>
                                  <a:lnTo>
                                    <a:pt x="692" y="188"/>
                                  </a:lnTo>
                                  <a:lnTo>
                                    <a:pt x="710" y="181"/>
                                  </a:lnTo>
                                  <a:lnTo>
                                    <a:pt x="726" y="169"/>
                                  </a:lnTo>
                                  <a:lnTo>
                                    <a:pt x="737" y="154"/>
                                  </a:lnTo>
                                  <a:lnTo>
                                    <a:pt x="668" y="154"/>
                                  </a:lnTo>
                                  <a:lnTo>
                                    <a:pt x="658" y="143"/>
                                  </a:lnTo>
                                  <a:lnTo>
                                    <a:pt x="659" y="115"/>
                                  </a:lnTo>
                                  <a:lnTo>
                                    <a:pt x="668" y="95"/>
                                  </a:lnTo>
                                  <a:lnTo>
                                    <a:pt x="687" y="86"/>
                                  </a:lnTo>
                                  <a:lnTo>
                                    <a:pt x="752" y="86"/>
                                  </a:lnTo>
                                  <a:lnTo>
                                    <a:pt x="752" y="84"/>
                                  </a:lnTo>
                                  <a:lnTo>
                                    <a:pt x="742" y="70"/>
                                  </a:lnTo>
                                  <a:lnTo>
                                    <a:pt x="726" y="60"/>
                                  </a:lnTo>
                                  <a:lnTo>
                                    <a:pt x="704" y="53"/>
                                  </a:lnTo>
                                  <a:lnTo>
                                    <a:pt x="675" y="51"/>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1"/>
                          <wps:cNvSpPr>
                            <a:spLocks/>
                          </wps:cNvSpPr>
                          <wps:spPr bwMode="auto">
                            <a:xfrm>
                              <a:off x="9806" y="851"/>
                              <a:ext cx="915" cy="191"/>
                            </a:xfrm>
                            <a:custGeom>
                              <a:avLst/>
                              <a:gdLst>
                                <a:gd name="T0" fmla="*/ 826 w 915"/>
                                <a:gd name="T1" fmla="*/ 54 h 191"/>
                                <a:gd name="T2" fmla="*/ 777 w 915"/>
                                <a:gd name="T3" fmla="*/ 54 h 191"/>
                                <a:gd name="T4" fmla="*/ 754 w 915"/>
                                <a:gd name="T5" fmla="*/ 187 h 191"/>
                                <a:gd name="T6" fmla="*/ 807 w 915"/>
                                <a:gd name="T7" fmla="*/ 187 h 191"/>
                                <a:gd name="T8" fmla="*/ 822 w 915"/>
                                <a:gd name="T9" fmla="*/ 102 h 191"/>
                                <a:gd name="T10" fmla="*/ 828 w 915"/>
                                <a:gd name="T11" fmla="*/ 92 h 191"/>
                                <a:gd name="T12" fmla="*/ 914 w 915"/>
                                <a:gd name="T13" fmla="*/ 92 h 191"/>
                                <a:gd name="T14" fmla="*/ 912 w 915"/>
                                <a:gd name="T15" fmla="*/ 76 h 191"/>
                                <a:gd name="T16" fmla="*/ 911 w 915"/>
                                <a:gd name="T17" fmla="*/ 75 h 191"/>
                                <a:gd name="T18" fmla="*/ 822 w 915"/>
                                <a:gd name="T19" fmla="*/ 75 h 191"/>
                                <a:gd name="T20" fmla="*/ 826 w 915"/>
                                <a:gd name="T21" fmla="*/ 54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15" h="191">
                                  <a:moveTo>
                                    <a:pt x="826" y="54"/>
                                  </a:moveTo>
                                  <a:lnTo>
                                    <a:pt x="777" y="54"/>
                                  </a:lnTo>
                                  <a:lnTo>
                                    <a:pt x="754" y="187"/>
                                  </a:lnTo>
                                  <a:lnTo>
                                    <a:pt x="807" y="187"/>
                                  </a:lnTo>
                                  <a:lnTo>
                                    <a:pt x="822" y="102"/>
                                  </a:lnTo>
                                  <a:lnTo>
                                    <a:pt x="828" y="92"/>
                                  </a:lnTo>
                                  <a:lnTo>
                                    <a:pt x="914" y="92"/>
                                  </a:lnTo>
                                  <a:lnTo>
                                    <a:pt x="912" y="76"/>
                                  </a:lnTo>
                                  <a:lnTo>
                                    <a:pt x="911" y="75"/>
                                  </a:lnTo>
                                  <a:lnTo>
                                    <a:pt x="822" y="75"/>
                                  </a:lnTo>
                                  <a:lnTo>
                                    <a:pt x="826" y="5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2"/>
                          <wps:cNvSpPr>
                            <a:spLocks/>
                          </wps:cNvSpPr>
                          <wps:spPr bwMode="auto">
                            <a:xfrm>
                              <a:off x="9806" y="851"/>
                              <a:ext cx="915" cy="191"/>
                            </a:xfrm>
                            <a:custGeom>
                              <a:avLst/>
                              <a:gdLst>
                                <a:gd name="T0" fmla="*/ 914 w 915"/>
                                <a:gd name="T1" fmla="*/ 92 h 191"/>
                                <a:gd name="T2" fmla="*/ 859 w 915"/>
                                <a:gd name="T3" fmla="*/ 92 h 191"/>
                                <a:gd name="T4" fmla="*/ 860 w 915"/>
                                <a:gd name="T5" fmla="*/ 104 h 191"/>
                                <a:gd name="T6" fmla="*/ 846 w 915"/>
                                <a:gd name="T7" fmla="*/ 187 h 191"/>
                                <a:gd name="T8" fmla="*/ 899 w 915"/>
                                <a:gd name="T9" fmla="*/ 187 h 191"/>
                                <a:gd name="T10" fmla="*/ 914 w 915"/>
                                <a:gd name="T11" fmla="*/ 95 h 191"/>
                                <a:gd name="T12" fmla="*/ 914 w 915"/>
                                <a:gd name="T13" fmla="*/ 92 h 191"/>
                              </a:gdLst>
                              <a:ahLst/>
                              <a:cxnLst>
                                <a:cxn ang="0">
                                  <a:pos x="T0" y="T1"/>
                                </a:cxn>
                                <a:cxn ang="0">
                                  <a:pos x="T2" y="T3"/>
                                </a:cxn>
                                <a:cxn ang="0">
                                  <a:pos x="T4" y="T5"/>
                                </a:cxn>
                                <a:cxn ang="0">
                                  <a:pos x="T6" y="T7"/>
                                </a:cxn>
                                <a:cxn ang="0">
                                  <a:pos x="T8" y="T9"/>
                                </a:cxn>
                                <a:cxn ang="0">
                                  <a:pos x="T10" y="T11"/>
                                </a:cxn>
                                <a:cxn ang="0">
                                  <a:pos x="T12" y="T13"/>
                                </a:cxn>
                              </a:cxnLst>
                              <a:rect l="0" t="0" r="r" b="b"/>
                              <a:pathLst>
                                <a:path w="915" h="191">
                                  <a:moveTo>
                                    <a:pt x="914" y="92"/>
                                  </a:moveTo>
                                  <a:lnTo>
                                    <a:pt x="859" y="92"/>
                                  </a:lnTo>
                                  <a:lnTo>
                                    <a:pt x="860" y="104"/>
                                  </a:lnTo>
                                  <a:lnTo>
                                    <a:pt x="846" y="187"/>
                                  </a:lnTo>
                                  <a:lnTo>
                                    <a:pt x="899" y="187"/>
                                  </a:lnTo>
                                  <a:lnTo>
                                    <a:pt x="914" y="95"/>
                                  </a:lnTo>
                                  <a:lnTo>
                                    <a:pt x="914" y="9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3"/>
                          <wps:cNvSpPr>
                            <a:spLocks/>
                          </wps:cNvSpPr>
                          <wps:spPr bwMode="auto">
                            <a:xfrm>
                              <a:off x="9806" y="851"/>
                              <a:ext cx="915" cy="191"/>
                            </a:xfrm>
                            <a:custGeom>
                              <a:avLst/>
                              <a:gdLst>
                                <a:gd name="T0" fmla="*/ 752 w 915"/>
                                <a:gd name="T1" fmla="*/ 86 h 191"/>
                                <a:gd name="T2" fmla="*/ 687 w 915"/>
                                <a:gd name="T3" fmla="*/ 86 h 191"/>
                                <a:gd name="T4" fmla="*/ 697 w 915"/>
                                <a:gd name="T5" fmla="*/ 89 h 191"/>
                                <a:gd name="T6" fmla="*/ 703 w 915"/>
                                <a:gd name="T7" fmla="*/ 105 h 191"/>
                                <a:gd name="T8" fmla="*/ 700 w 915"/>
                                <a:gd name="T9" fmla="*/ 134 h 191"/>
                                <a:gd name="T10" fmla="*/ 688 w 915"/>
                                <a:gd name="T11" fmla="*/ 150 h 191"/>
                                <a:gd name="T12" fmla="*/ 668 w 915"/>
                                <a:gd name="T13" fmla="*/ 154 h 191"/>
                                <a:gd name="T14" fmla="*/ 737 w 915"/>
                                <a:gd name="T15" fmla="*/ 154 h 191"/>
                                <a:gd name="T16" fmla="*/ 739 w 915"/>
                                <a:gd name="T17" fmla="*/ 152 h 191"/>
                                <a:gd name="T18" fmla="*/ 749 w 915"/>
                                <a:gd name="T19" fmla="*/ 130 h 191"/>
                                <a:gd name="T20" fmla="*/ 756 w 915"/>
                                <a:gd name="T21" fmla="*/ 102 h 191"/>
                                <a:gd name="T22" fmla="*/ 752 w 915"/>
                                <a:gd name="T23" fmla="*/ 86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15" h="191">
                                  <a:moveTo>
                                    <a:pt x="752" y="86"/>
                                  </a:moveTo>
                                  <a:lnTo>
                                    <a:pt x="687" y="86"/>
                                  </a:lnTo>
                                  <a:lnTo>
                                    <a:pt x="697" y="89"/>
                                  </a:lnTo>
                                  <a:lnTo>
                                    <a:pt x="703" y="105"/>
                                  </a:lnTo>
                                  <a:lnTo>
                                    <a:pt x="700" y="134"/>
                                  </a:lnTo>
                                  <a:lnTo>
                                    <a:pt x="688" y="150"/>
                                  </a:lnTo>
                                  <a:lnTo>
                                    <a:pt x="668" y="154"/>
                                  </a:lnTo>
                                  <a:lnTo>
                                    <a:pt x="737" y="154"/>
                                  </a:lnTo>
                                  <a:lnTo>
                                    <a:pt x="739" y="152"/>
                                  </a:lnTo>
                                  <a:lnTo>
                                    <a:pt x="749" y="130"/>
                                  </a:lnTo>
                                  <a:lnTo>
                                    <a:pt x="756" y="102"/>
                                  </a:lnTo>
                                  <a:lnTo>
                                    <a:pt x="752" y="86"/>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4"/>
                          <wps:cNvSpPr>
                            <a:spLocks/>
                          </wps:cNvSpPr>
                          <wps:spPr bwMode="auto">
                            <a:xfrm>
                              <a:off x="9806" y="851"/>
                              <a:ext cx="915" cy="191"/>
                            </a:xfrm>
                            <a:custGeom>
                              <a:avLst/>
                              <a:gdLst>
                                <a:gd name="T0" fmla="*/ 856 w 915"/>
                                <a:gd name="T1" fmla="*/ 52 h 191"/>
                                <a:gd name="T2" fmla="*/ 838 w 915"/>
                                <a:gd name="T3" fmla="*/ 60 h 191"/>
                                <a:gd name="T4" fmla="*/ 822 w 915"/>
                                <a:gd name="T5" fmla="*/ 75 h 191"/>
                                <a:gd name="T6" fmla="*/ 911 w 915"/>
                                <a:gd name="T7" fmla="*/ 75 h 191"/>
                                <a:gd name="T8" fmla="*/ 902 w 915"/>
                                <a:gd name="T9" fmla="*/ 62 h 191"/>
                                <a:gd name="T10" fmla="*/ 884 w 915"/>
                                <a:gd name="T11" fmla="*/ 54 h 191"/>
                                <a:gd name="T12" fmla="*/ 856 w 915"/>
                                <a:gd name="T13" fmla="*/ 52 h 191"/>
                              </a:gdLst>
                              <a:ahLst/>
                              <a:cxnLst>
                                <a:cxn ang="0">
                                  <a:pos x="T0" y="T1"/>
                                </a:cxn>
                                <a:cxn ang="0">
                                  <a:pos x="T2" y="T3"/>
                                </a:cxn>
                                <a:cxn ang="0">
                                  <a:pos x="T4" y="T5"/>
                                </a:cxn>
                                <a:cxn ang="0">
                                  <a:pos x="T6" y="T7"/>
                                </a:cxn>
                                <a:cxn ang="0">
                                  <a:pos x="T8" y="T9"/>
                                </a:cxn>
                                <a:cxn ang="0">
                                  <a:pos x="T10" y="T11"/>
                                </a:cxn>
                                <a:cxn ang="0">
                                  <a:pos x="T12" y="T13"/>
                                </a:cxn>
                              </a:cxnLst>
                              <a:rect l="0" t="0" r="r" b="b"/>
                              <a:pathLst>
                                <a:path w="915" h="191">
                                  <a:moveTo>
                                    <a:pt x="856" y="52"/>
                                  </a:moveTo>
                                  <a:lnTo>
                                    <a:pt x="838" y="60"/>
                                  </a:lnTo>
                                  <a:lnTo>
                                    <a:pt x="822" y="75"/>
                                  </a:lnTo>
                                  <a:lnTo>
                                    <a:pt x="911" y="75"/>
                                  </a:lnTo>
                                  <a:lnTo>
                                    <a:pt x="902" y="62"/>
                                  </a:lnTo>
                                  <a:lnTo>
                                    <a:pt x="884" y="54"/>
                                  </a:lnTo>
                                  <a:lnTo>
                                    <a:pt x="856" y="5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8" name="Rectangle 25"/>
                        <wps:cNvSpPr>
                          <a:spLocks noChangeArrowheads="1"/>
                        </wps:cNvSpPr>
                        <wps:spPr bwMode="auto">
                          <a:xfrm>
                            <a:off x="9129" y="773"/>
                            <a:ext cx="8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9B0" w:rsidRDefault="00F569B0">
                              <w:pPr>
                                <w:spacing w:after="0" w:line="320" w:lineRule="atLeast"/>
                                <w:rPr>
                                  <w:rFonts w:ascii="Times New Roman" w:hAnsi="Times New Roman"/>
                                  <w:sz w:val="24"/>
                                  <w:szCs w:val="24"/>
                                </w:rPr>
                              </w:pPr>
                              <w:r>
                                <w:rPr>
                                  <w:rFonts w:ascii="Times New Roman" w:hAnsi="Times New Roman"/>
                                  <w:noProof/>
                                  <w:sz w:val="24"/>
                                  <w:szCs w:val="24"/>
                                  <w:lang w:val="en-US" w:eastAsia="en-US" w:bidi="ar-SA"/>
                                </w:rPr>
                                <w:drawing>
                                  <wp:inline distT="0" distB="0" distL="0" distR="0" wp14:anchorId="62EA7AE9" wp14:editId="587A2099">
                                    <wp:extent cx="520700" cy="201930"/>
                                    <wp:effectExtent l="0" t="0" r="0" b="762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0700" cy="201930"/>
                                            </a:xfrm>
                                            <a:prstGeom prst="rect">
                                              <a:avLst/>
                                            </a:prstGeom>
                                            <a:noFill/>
                                            <a:ln>
                                              <a:noFill/>
                                            </a:ln>
                                          </pic:spPr>
                                        </pic:pic>
                                      </a:graphicData>
                                    </a:graphic>
                                  </wp:inline>
                                </w:drawing>
                              </w:r>
                            </w:p>
                            <w:p w:rsidR="00F569B0" w:rsidRDefault="00F569B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9" name="Rectangle 26"/>
                        <wps:cNvSpPr>
                          <a:spLocks noChangeArrowheads="1"/>
                        </wps:cNvSpPr>
                        <wps:spPr bwMode="auto">
                          <a:xfrm>
                            <a:off x="9030" y="773"/>
                            <a:ext cx="16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9B0" w:rsidRDefault="00F569B0">
                              <w:pPr>
                                <w:spacing w:after="0" w:line="320" w:lineRule="atLeast"/>
                                <w:rPr>
                                  <w:rFonts w:ascii="Times New Roman" w:hAnsi="Times New Roman"/>
                                  <w:sz w:val="24"/>
                                  <w:szCs w:val="24"/>
                                </w:rPr>
                              </w:pPr>
                              <w:r>
                                <w:rPr>
                                  <w:rFonts w:ascii="Times New Roman" w:hAnsi="Times New Roman"/>
                                  <w:noProof/>
                                  <w:sz w:val="24"/>
                                  <w:szCs w:val="24"/>
                                  <w:lang w:val="en-US" w:eastAsia="en-US" w:bidi="ar-SA"/>
                                </w:rPr>
                                <w:drawing>
                                  <wp:inline distT="0" distB="0" distL="0" distR="0" wp14:anchorId="275E20C0" wp14:editId="611B1E2B">
                                    <wp:extent cx="95885" cy="201930"/>
                                    <wp:effectExtent l="0" t="0" r="0" b="7620"/>
                                    <wp:docPr id="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885" cy="201930"/>
                                            </a:xfrm>
                                            <a:prstGeom prst="rect">
                                              <a:avLst/>
                                            </a:prstGeom>
                                            <a:noFill/>
                                            <a:ln>
                                              <a:noFill/>
                                            </a:ln>
                                          </pic:spPr>
                                        </pic:pic>
                                      </a:graphicData>
                                    </a:graphic>
                                  </wp:inline>
                                </w:drawing>
                              </w:r>
                            </w:p>
                            <w:p w:rsidR="00F569B0" w:rsidRDefault="00F569B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5D71458" id="Group 7" o:spid="_x0000_s1026" style="position:absolute;left:0;text-align:left;margin-left:451.5pt;margin-top:38.65pt;width:85.05pt;height:15.85pt;z-index:-251656192;mso-position-horizontal-relative:page;mso-position-vertical-relative:page" coordorigin="9030,773" coordsize="1701,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" o:allowincell="f">
                <v:rect id="Rectangle 8" o:spid="_x0000_s1027" style="position:absolute;left:10260;top:906;width:4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F569B0" w:rsidRDefault="00F569B0">
                        <w:pPr>
                          <w:spacing w:after="0" w:line="180" w:lineRule="atLeast"/>
                          <w:rPr>
                            <w:rFonts w:ascii="Times New Roman" w:hAnsi="Times New Roman"/>
                            <w:sz w:val="24"/>
                            <w:szCs w:val="24"/>
                          </w:rPr>
                        </w:pPr>
                        <w:r>
                          <w:rPr>
                            <w:rFonts w:ascii="Times New Roman" w:hAnsi="Times New Roman"/>
                            <w:noProof/>
                            <w:sz w:val="24"/>
                            <w:szCs w:val="24"/>
                            <w:lang w:val="es-AR" w:eastAsia="es-AR" w:bidi="ar-SA"/>
                          </w:rPr>
                          <w:drawing>
                            <wp:inline distT="0" distB="0" distL="0" distR="0" wp14:anchorId="0B420654" wp14:editId="7EF96C60">
                              <wp:extent cx="276225" cy="11684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225" cy="116840"/>
                                      </a:xfrm>
                                      <a:prstGeom prst="rect">
                                        <a:avLst/>
                                      </a:prstGeom>
                                      <a:noFill/>
                                      <a:ln>
                                        <a:noFill/>
                                      </a:ln>
                                    </pic:spPr>
                                  </pic:pic>
                                </a:graphicData>
                              </a:graphic>
                            </wp:inline>
                          </w:drawing>
                        </w:r>
                      </w:p>
                      <w:p w:rsidR="00F569B0" w:rsidRDefault="00F569B0">
                        <w:pPr>
                          <w:widowControl w:val="0"/>
                          <w:autoSpaceDE w:val="0"/>
                          <w:autoSpaceDN w:val="0"/>
                          <w:adjustRightInd w:val="0"/>
                          <w:spacing w:after="0" w:line="240" w:lineRule="auto"/>
                          <w:rPr>
                            <w:rFonts w:ascii="Times New Roman" w:hAnsi="Times New Roman"/>
                            <w:sz w:val="24"/>
                            <w:szCs w:val="24"/>
                          </w:rPr>
                        </w:pPr>
                      </w:p>
                    </w:txbxContent>
                  </v:textbox>
                </v:rect>
                <v:group id="Group 9" o:spid="_x0000_s1028" style="position:absolute;left:9806;top:851;width:915;height:191" coordorigin="9806,851" coordsize="91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0" o:spid="_x0000_s1029" style="position:absolute;left:9806;top:851;width:915;height:191;visibility:visible;mso-wrap-style:square;v-text-anchor:top" coordsize="91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" path="m358,54r-48,l286,187r53,l353,121r14,-14l387,102r10,l401,81r-48,l358,54e" fillcolor="#231f20" stroked="f">
                    <v:path arrowok="t" o:connecttype="custom" o:connectlocs="358,54;310,54;286,187;339,187;353,121;367,107;387,102;397,102;401,81;353,81;358,54" o:connectangles="0,0,0,0,0,0,0,0,0,0,0"/>
                  </v:shape>
                  <v:shape id="Freeform 11" o:spid="_x0000_s1030" style="position:absolute;left:9806;top:851;width:915;height:191;visibility:visible;mso-wrap-style:square;v-text-anchor:top" coordsize="91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" path="m472,54r-53,l395,187r53,l472,54e" fillcolor="#231f20" stroked="f">
                    <v:path arrowok="t" o:connecttype="custom" o:connectlocs="472,54;419,54;395,187;448,187;472,54" o:connectangles="0,0,0,0,0"/>
                  </v:shape>
                  <v:shape id="Freeform 12" o:spid="_x0000_s1031" style="position:absolute;left:9806;top:851;width:915;height:191;visibility:visible;mso-wrap-style:square;v-text-anchor:top" coordsize="91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" path="m397,102r-7,l394,103r3,1l397,102e" fillcolor="#231f20" stroked="f">
                    <v:path arrowok="t" o:connecttype="custom" o:connectlocs="397,102;390,102;394,103;397,104;397,102" o:connectangles="0,0,0,0,0"/>
                  </v:shape>
                  <v:shape id="Freeform 13" o:spid="_x0000_s1032" style="position:absolute;left:9806;top:851;width:915;height:191;visibility:visible;mso-wrap-style:square;v-text-anchor:top" coordsize="91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" path="m402,50r-18,3l367,63,354,81r47,l407,51r-3,l402,50e" fillcolor="#231f20" stroked="f">
                    <v:path arrowok="t" o:connecttype="custom" o:connectlocs="402,50;384,53;367,63;354,81;401,81;407,51;404,51;402,50" o:connectangles="0,0,0,0,0,0,0,0"/>
                  </v:shape>
                  <v:shape id="Freeform 14" o:spid="_x0000_s1033" style="position:absolute;left:9806;top:851;width:915;height:191;visibility:visible;mso-wrap-style:square;v-text-anchor:top" coordsize="91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" path="m481,l428,r-6,37l475,37,481,e" fillcolor="#231f20" stroked="f">
                    <v:path arrowok="t" o:connecttype="custom" o:connectlocs="481,0;428,0;422,37;475,37;481,0" o:connectangles="0,0,0,0,0"/>
                  </v:shape>
                  <v:shape id="Freeform 15" o:spid="_x0000_s1034" style="position:absolute;left:9806;top:851;width:915;height:191;visibility:visible;mso-wrap-style:square;v-text-anchor:top" coordsize="91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" path="m215,50r-20,4l177,62,161,74,147,91r-10,21l131,139r4,18l145,172r16,10l182,189r26,1l229,187r19,-9l265,166r4,-7l191,159,180,148r3,-15l284,133r,-1l286,109r-1,-3l188,106r2,-15l201,83r77,l273,73,259,61,239,53,215,50e" fillcolor="#231f20" stroked="f">
                    <v:path arrowok="t" o:connecttype="custom" o:connectlocs="215,50;195,54;177,62;161,74;147,91;137,112;131,139;135,157;145,172;161,182;182,189;208,190;229,187;248,178;265,166;269,159;191,159;180,148;183,133;284,133;284,132;286,109;285,106;188,106;190,91;201,83;278,83;273,73;259,61;239,53;215,50" o:connectangles="0,0,0,0,0,0,0,0,0,0,0,0,0,0,0,0,0,0,0,0,0,0,0,0,0,0,0,0,0,0,0"/>
                  </v:shape>
                  <v:shape id="Freeform 16" o:spid="_x0000_s1035" style="position:absolute;left:9806;top:851;width:915;height:191;visibility:visible;mso-wrap-style:square;v-text-anchor:top" coordsize="91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" path="m52,54l,54,22,187r59,l106,138r-45,l52,54e" fillcolor="#231f20" stroked="f">
                    <v:path arrowok="t" o:connecttype="custom" o:connectlocs="52,54;0,54;22,187;81,187;106,138;61,138;52,54" o:connectangles="0,0,0,0,0,0,0"/>
                  </v:shape>
                  <v:shape id="Freeform 17" o:spid="_x0000_s1036" style="position:absolute;left:9806;top:851;width:915;height:191;visibility:visible;mso-wrap-style:square;v-text-anchor:top" coordsize="91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" path="m277,147r-50,l221,155r-8,4l269,159r8,-12e" fillcolor="#231f20" stroked="f">
                    <v:path arrowok="t" o:connecttype="custom" o:connectlocs="277,147;227,147;221,155;213,159;269,159;277,147" o:connectangles="0,0,0,0,0,0"/>
                  </v:shape>
                  <v:shape id="Freeform 18" o:spid="_x0000_s1037" style="position:absolute;left:9806;top:851;width:915;height:191;visibility:visible;mso-wrap-style:square;v-text-anchor:top" coordsize="91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" path="m150,54r-51,l61,138r45,l150,54e" fillcolor="#231f20" stroked="f">
                    <v:path arrowok="t" o:connecttype="custom" o:connectlocs="150,54;99,54;61,138;106,138;150,54" o:connectangles="0,0,0,0,0"/>
                  </v:shape>
                  <v:shape id="Freeform 19" o:spid="_x0000_s1038" style="position:absolute;left:9806;top:851;width:915;height:191;visibility:visible;mso-wrap-style:square;v-text-anchor:top" coordsize="91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" path="m278,83r-49,l238,93r-2,13l285,106,282,89r-4,-6e" fillcolor="#231f20" stroked="f">
                    <v:path arrowok="t" o:connecttype="custom" o:connectlocs="278,83;229,83;238,93;236,106;285,106;282,89;278,83" o:connectangles="0,0,0,0,0,0,0"/>
                  </v:shape>
                  <v:shape id="Freeform 20" o:spid="_x0000_s1039" style="position:absolute;left:9806;top:851;width:915;height:191;visibility:visible;mso-wrap-style:square;v-text-anchor:top" coordsize="91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" path="m675,51r-21,6l635,67,620,81r-11,19l603,122r-2,12l604,155r9,15l628,182r20,7l672,191r20,-3l710,181r16,-12l737,154r-69,l658,143r1,-28l668,95r19,-9l752,86r,-2l742,70,726,60,704,53,675,51e" fillcolor="#231f20" stroked="f">
                    <v:path arrowok="t" o:connecttype="custom" o:connectlocs="675,51;654,57;635,67;620,81;609,100;603,122;601,134;604,155;613,170;628,182;648,189;672,191;692,188;710,181;726,169;737,154;668,154;658,143;659,115;668,95;687,86;752,86;752,84;742,70;726,60;704,53;675,51" o:connectangles="0,0,0,0,0,0,0,0,0,0,0,0,0,0,0,0,0,0,0,0,0,0,0,0,0,0,0"/>
                  </v:shape>
                  <v:shape id="Freeform 21" o:spid="_x0000_s1040" style="position:absolute;left:9806;top:851;width:915;height:191;visibility:visible;mso-wrap-style:square;v-text-anchor:top" coordsize="91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" path="m826,54r-49,l754,187r53,l822,102r6,-10l914,92,912,76r-1,-1l822,75r4,-21e" fillcolor="#231f20" stroked="f">
                    <v:path arrowok="t" o:connecttype="custom" o:connectlocs="826,54;777,54;754,187;807,187;822,102;828,92;914,92;912,76;911,75;822,75;826,54" o:connectangles="0,0,0,0,0,0,0,0,0,0,0"/>
                  </v:shape>
                  <v:shape id="Freeform 22" o:spid="_x0000_s1041" style="position:absolute;left:9806;top:851;width:915;height:191;visibility:visible;mso-wrap-style:square;v-text-anchor:top" coordsize="91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" path="m914,92r-55,l860,104r-14,83l899,187,914,95r,-3e" fillcolor="#231f20" stroked="f">
                    <v:path arrowok="t" o:connecttype="custom" o:connectlocs="914,92;859,92;860,104;846,187;899,187;914,95;914,92" o:connectangles="0,0,0,0,0,0,0"/>
                  </v:shape>
                  <v:shape id="Freeform 23" o:spid="_x0000_s1042" style="position:absolute;left:9806;top:851;width:915;height:191;visibility:visible;mso-wrap-style:square;v-text-anchor:top" coordsize="91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" path="m752,86r-65,l697,89r6,16l700,134r-12,16l668,154r69,l739,152r10,-22l756,102,752,86e" fillcolor="#231f20" stroked="f">
                    <v:path arrowok="t" o:connecttype="custom" o:connectlocs="752,86;687,86;697,89;703,105;700,134;688,150;668,154;737,154;739,152;749,130;756,102;752,86" o:connectangles="0,0,0,0,0,0,0,0,0,0,0,0"/>
                  </v:shape>
                  <v:shape id="Freeform 24" o:spid="_x0000_s1043" style="position:absolute;left:9806;top:851;width:915;height:191;visibility:visible;mso-wrap-style:square;v-text-anchor:top" coordsize="91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" path="m856,52r-18,8l822,75r89,l902,62,884,54,856,52e" fillcolor="#231f20" stroked="f">
                    <v:path arrowok="t" o:connecttype="custom" o:connectlocs="856,52;838,60;822,75;911,75;902,62;884,54;856,52" o:connectangles="0,0,0,0,0,0,0"/>
                  </v:shape>
                </v:group>
                <v:rect id="Rectangle 25" o:spid="_x0000_s1044" style="position:absolute;left:9129;top:773;width:82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F569B0" w:rsidRDefault="00F569B0">
                        <w:pPr>
                          <w:spacing w:after="0" w:line="320" w:lineRule="atLeast"/>
                          <w:rPr>
                            <w:rFonts w:ascii="Times New Roman" w:hAnsi="Times New Roman"/>
                            <w:sz w:val="24"/>
                            <w:szCs w:val="24"/>
                          </w:rPr>
                        </w:pPr>
                        <w:r>
                          <w:rPr>
                            <w:rFonts w:ascii="Times New Roman" w:hAnsi="Times New Roman"/>
                            <w:noProof/>
                            <w:sz w:val="24"/>
                            <w:szCs w:val="24"/>
                            <w:lang w:val="es-AR" w:eastAsia="es-AR" w:bidi="ar-SA"/>
                          </w:rPr>
                          <w:drawing>
                            <wp:inline distT="0" distB="0" distL="0" distR="0" wp14:anchorId="62EA7AE9" wp14:editId="587A2099">
                              <wp:extent cx="520700" cy="201930"/>
                              <wp:effectExtent l="0" t="0" r="0" b="762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0700" cy="201930"/>
                                      </a:xfrm>
                                      <a:prstGeom prst="rect">
                                        <a:avLst/>
                                      </a:prstGeom>
                                      <a:noFill/>
                                      <a:ln>
                                        <a:noFill/>
                                      </a:ln>
                                    </pic:spPr>
                                  </pic:pic>
                                </a:graphicData>
                              </a:graphic>
                            </wp:inline>
                          </w:drawing>
                        </w:r>
                      </w:p>
                      <w:p w:rsidR="00F569B0" w:rsidRDefault="00F569B0">
                        <w:pPr>
                          <w:widowControl w:val="0"/>
                          <w:autoSpaceDE w:val="0"/>
                          <w:autoSpaceDN w:val="0"/>
                          <w:adjustRightInd w:val="0"/>
                          <w:spacing w:after="0" w:line="240" w:lineRule="auto"/>
                          <w:rPr>
                            <w:rFonts w:ascii="Times New Roman" w:hAnsi="Times New Roman"/>
                            <w:sz w:val="24"/>
                            <w:szCs w:val="24"/>
                          </w:rPr>
                        </w:pPr>
                      </w:p>
                    </w:txbxContent>
                  </v:textbox>
                </v:rect>
                <v:rect id="Rectangle 26" o:spid="_x0000_s1045" style="position:absolute;left:9030;top:773;width:16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F569B0" w:rsidRDefault="00F569B0">
                        <w:pPr>
                          <w:spacing w:after="0" w:line="320" w:lineRule="atLeast"/>
                          <w:rPr>
                            <w:rFonts w:ascii="Times New Roman" w:hAnsi="Times New Roman"/>
                            <w:sz w:val="24"/>
                            <w:szCs w:val="24"/>
                          </w:rPr>
                        </w:pPr>
                        <w:r>
                          <w:rPr>
                            <w:rFonts w:ascii="Times New Roman" w:hAnsi="Times New Roman"/>
                            <w:noProof/>
                            <w:sz w:val="24"/>
                            <w:szCs w:val="24"/>
                            <w:lang w:val="es-AR" w:eastAsia="es-AR" w:bidi="ar-SA"/>
                          </w:rPr>
                          <w:drawing>
                            <wp:inline distT="0" distB="0" distL="0" distR="0" wp14:anchorId="275E20C0" wp14:editId="611B1E2B">
                              <wp:extent cx="95885" cy="201930"/>
                              <wp:effectExtent l="0" t="0" r="0" b="7620"/>
                              <wp:docPr id="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885" cy="201930"/>
                                      </a:xfrm>
                                      <a:prstGeom prst="rect">
                                        <a:avLst/>
                                      </a:prstGeom>
                                      <a:noFill/>
                                      <a:ln>
                                        <a:noFill/>
                                      </a:ln>
                                    </pic:spPr>
                                  </pic:pic>
                                </a:graphicData>
                              </a:graphic>
                            </wp:inline>
                          </w:drawing>
                        </w:r>
                      </w:p>
                      <w:p w:rsidR="00F569B0" w:rsidRDefault="00F569B0">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lang w:val="en-US" w:eastAsia="en-US" w:bidi="ar-SA"/>
        </w:rPr>
        <mc:AlternateContent>
          <mc:Choice Requires="wps">
            <w:drawing>
              <wp:anchor distT="4294967294" distB="4294967294" distL="114300" distR="114300" simplePos="0" relativeHeight="251661312" behindDoc="1" locked="0" layoutInCell="0" allowOverlap="1" wp14:anchorId="37ABE8A5" wp14:editId="5908E166">
                <wp:simplePos x="0" y="0"/>
                <wp:positionH relativeFrom="page">
                  <wp:posOffset>914400</wp:posOffset>
                </wp:positionH>
                <wp:positionV relativeFrom="paragraph">
                  <wp:posOffset>-107951</wp:posOffset>
                </wp:positionV>
                <wp:extent cx="5943600" cy="0"/>
                <wp:effectExtent l="0" t="0" r="25400" b="25400"/>
                <wp:wrapNone/>
                <wp:docPr id="9"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DF16BBC" id="Freeform 27" o:spid="_x0000_s1026" style="position:absolute;margin-left:1in;margin-top:-8.5pt;width:468pt;height:0;z-index:-2516551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v-text-anchor:top" coordsize="9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" o:allowincell="f" path="m,l9360,e" filled="f" strokecolor="#231f20" strokeweight=".5pt">
                <v:path arrowok="t" o:connecttype="custom" o:connectlocs="0,0;5943600,0" o:connectangles="0,0"/>
                <w10:wrap anchorx="page"/>
              </v:shape>
            </w:pict>
          </mc:Fallback>
        </mc:AlternateContent>
      </w:r>
      <w:r w:rsidR="005F3B08">
        <w:rPr>
          <w:rFonts w:ascii="Arial" w:hAnsi="Arial"/>
          <w:b/>
          <w:color w:val="231F20"/>
          <w:sz w:val="24"/>
        </w:rPr>
        <w:t>Fios</w:t>
      </w:r>
      <w:r w:rsidR="005F3B08" w:rsidRPr="0077302A">
        <w:rPr>
          <w:rFonts w:ascii="Arial" w:hAnsi="Arial"/>
          <w:b/>
          <w:color w:val="231F20"/>
          <w:sz w:val="24"/>
        </w:rPr>
        <w:t xml:space="preserve"> </w:t>
      </w:r>
      <w:r w:rsidR="00680E60" w:rsidRPr="0077302A">
        <w:rPr>
          <w:rFonts w:ascii="Arial" w:hAnsi="Arial"/>
          <w:b/>
          <w:color w:val="231F20"/>
          <w:sz w:val="24"/>
        </w:rPr>
        <w:t>Voz Digital</w:t>
      </w:r>
    </w:p>
    <w:p w:rsidR="007566E2" w:rsidRPr="0077302A" w:rsidRDefault="007566E2" w:rsidP="0077302A">
      <w:pPr>
        <w:widowControl w:val="0"/>
        <w:autoSpaceDE w:val="0"/>
        <w:autoSpaceDN w:val="0"/>
        <w:adjustRightInd w:val="0"/>
        <w:spacing w:before="18" w:after="0" w:line="200" w:lineRule="exact"/>
        <w:rPr>
          <w:rFonts w:ascii="Arial" w:hAnsi="Arial" w:cs="Arial"/>
          <w:color w:val="000000"/>
          <w:sz w:val="20"/>
          <w:szCs w:val="20"/>
        </w:rPr>
      </w:pPr>
    </w:p>
    <w:p w:rsidR="007566E2" w:rsidRPr="0077302A" w:rsidRDefault="007566E2" w:rsidP="0077302A">
      <w:pPr>
        <w:widowControl w:val="0"/>
        <w:autoSpaceDE w:val="0"/>
        <w:autoSpaceDN w:val="0"/>
        <w:adjustRightInd w:val="0"/>
        <w:spacing w:before="14" w:after="0" w:line="240" w:lineRule="auto"/>
        <w:ind w:left="100" w:right="-20"/>
        <w:rPr>
          <w:rFonts w:ascii="Arial" w:hAnsi="Arial" w:cs="Arial"/>
          <w:color w:val="000000"/>
        </w:rPr>
      </w:pPr>
      <w:r w:rsidRPr="0077302A">
        <w:rPr>
          <w:rFonts w:ascii="Arial" w:hAnsi="Arial"/>
          <w:b/>
          <w:color w:val="231F20"/>
        </w:rPr>
        <w:t>Descripción general</w:t>
      </w:r>
    </w:p>
    <w:p w:rsidR="007566E2" w:rsidRPr="0077302A" w:rsidRDefault="007566E2" w:rsidP="0077302A">
      <w:pPr>
        <w:widowControl w:val="0"/>
        <w:autoSpaceDE w:val="0"/>
        <w:autoSpaceDN w:val="0"/>
        <w:adjustRightInd w:val="0"/>
        <w:spacing w:before="13" w:after="0" w:line="200" w:lineRule="exact"/>
        <w:rPr>
          <w:rFonts w:ascii="Arial" w:hAnsi="Arial" w:cs="Arial"/>
          <w:color w:val="000000"/>
          <w:sz w:val="20"/>
          <w:szCs w:val="20"/>
        </w:rPr>
      </w:pPr>
    </w:p>
    <w:p w:rsidR="007566E2" w:rsidRPr="0077302A" w:rsidRDefault="007566E2" w:rsidP="0077302A">
      <w:pPr>
        <w:widowControl w:val="0"/>
        <w:autoSpaceDE w:val="0"/>
        <w:autoSpaceDN w:val="0"/>
        <w:adjustRightInd w:val="0"/>
        <w:spacing w:after="0" w:line="250" w:lineRule="auto"/>
        <w:ind w:left="640" w:right="63"/>
        <w:rPr>
          <w:rFonts w:ascii="Arial" w:hAnsi="Arial" w:cs="Arial"/>
          <w:color w:val="000000"/>
        </w:rPr>
      </w:pPr>
      <w:r w:rsidRPr="0077302A">
        <w:rPr>
          <w:rFonts w:ascii="Arial" w:hAnsi="Arial"/>
          <w:color w:val="231F20"/>
        </w:rPr>
        <w:t xml:space="preserve">El servicio </w:t>
      </w:r>
      <w:r w:rsidR="005F3B08">
        <w:rPr>
          <w:rFonts w:ascii="Arial" w:hAnsi="Arial"/>
          <w:color w:val="231F20"/>
        </w:rPr>
        <w:t>Fios</w:t>
      </w:r>
      <w:r w:rsidR="005F3B08" w:rsidRPr="0077302A">
        <w:rPr>
          <w:rFonts w:ascii="Arial" w:hAnsi="Arial"/>
          <w:color w:val="231F20"/>
        </w:rPr>
        <w:t xml:space="preserve"> </w:t>
      </w:r>
      <w:r w:rsidRPr="0077302A">
        <w:rPr>
          <w:rFonts w:ascii="Arial" w:hAnsi="Arial"/>
          <w:color w:val="231F20"/>
        </w:rPr>
        <w:t>Voz Digital es un servicio de voz a través del protocolo de Internet que le permite al cliente realizar llamadas nacionales e internacionales</w:t>
      </w:r>
      <w:r w:rsidR="00D240FF">
        <w:rPr>
          <w:rFonts w:ascii="Arial" w:hAnsi="Arial"/>
          <w:color w:val="231F20"/>
        </w:rPr>
        <w:t xml:space="preserve">. </w:t>
      </w:r>
      <w:r w:rsidRPr="0077302A">
        <w:rPr>
          <w:rFonts w:ascii="Arial" w:hAnsi="Arial"/>
          <w:color w:val="231F20"/>
        </w:rPr>
        <w:t xml:space="preserve">El servicio </w:t>
      </w:r>
      <w:r w:rsidR="005F3B08">
        <w:rPr>
          <w:rFonts w:ascii="Arial" w:hAnsi="Arial"/>
          <w:color w:val="231F20"/>
        </w:rPr>
        <w:t>Fios</w:t>
      </w:r>
      <w:r w:rsidR="005F3B08" w:rsidRPr="0077302A">
        <w:rPr>
          <w:rFonts w:ascii="Arial" w:hAnsi="Arial"/>
          <w:color w:val="231F20"/>
        </w:rPr>
        <w:t xml:space="preserve"> </w:t>
      </w:r>
      <w:r w:rsidRPr="0077302A">
        <w:rPr>
          <w:rFonts w:ascii="Arial" w:hAnsi="Arial"/>
          <w:color w:val="231F20"/>
        </w:rPr>
        <w:t>Voz Digital también incluye el uso de las funciones de llamadas y un Administrador de cuenta</w:t>
      </w:r>
      <w:r w:rsidR="00D240FF">
        <w:rPr>
          <w:rFonts w:ascii="Arial" w:hAnsi="Arial"/>
          <w:color w:val="231F20"/>
        </w:rPr>
        <w:t xml:space="preserve">. </w:t>
      </w:r>
      <w:r w:rsidRPr="0077302A">
        <w:rPr>
          <w:rFonts w:ascii="Arial" w:hAnsi="Arial"/>
          <w:color w:val="231F20"/>
        </w:rPr>
        <w:t>El precio varía según el plan de llamadas que seleccione el cliente</w:t>
      </w:r>
      <w:r w:rsidR="00D240FF">
        <w:rPr>
          <w:rFonts w:ascii="Arial" w:hAnsi="Arial"/>
          <w:color w:val="231F20"/>
        </w:rPr>
        <w:t xml:space="preserve">. </w:t>
      </w:r>
      <w:r w:rsidR="005F3B08">
        <w:rPr>
          <w:rFonts w:ascii="Arial" w:hAnsi="Arial"/>
          <w:color w:val="231F20"/>
        </w:rPr>
        <w:t>Fios</w:t>
      </w:r>
      <w:r w:rsidR="005F3B08" w:rsidRPr="0077302A">
        <w:rPr>
          <w:rFonts w:ascii="Arial" w:hAnsi="Arial"/>
          <w:color w:val="231F20"/>
        </w:rPr>
        <w:t xml:space="preserve"> </w:t>
      </w:r>
      <w:r w:rsidRPr="0077302A">
        <w:rPr>
          <w:rFonts w:ascii="Arial" w:hAnsi="Arial"/>
          <w:color w:val="231F20"/>
        </w:rPr>
        <w:t>Voz Digital solo puede utilizarse en los Estados Unidos, si las instalaciones lo permiten.</w:t>
      </w:r>
    </w:p>
    <w:p w:rsidR="007566E2" w:rsidRPr="0077302A" w:rsidRDefault="007566E2" w:rsidP="0077302A">
      <w:pPr>
        <w:widowControl w:val="0"/>
        <w:autoSpaceDE w:val="0"/>
        <w:autoSpaceDN w:val="0"/>
        <w:adjustRightInd w:val="0"/>
        <w:spacing w:before="3" w:after="0" w:line="170" w:lineRule="exact"/>
        <w:rPr>
          <w:rFonts w:ascii="Arial" w:hAnsi="Arial" w:cs="Arial"/>
          <w:color w:val="000000"/>
          <w:sz w:val="17"/>
          <w:szCs w:val="17"/>
        </w:rPr>
      </w:pPr>
    </w:p>
    <w:p w:rsidR="007566E2" w:rsidRPr="0077302A" w:rsidRDefault="007566E2" w:rsidP="0077302A">
      <w:pPr>
        <w:widowControl w:val="0"/>
        <w:autoSpaceDE w:val="0"/>
        <w:autoSpaceDN w:val="0"/>
        <w:adjustRightInd w:val="0"/>
        <w:spacing w:after="0" w:line="250" w:lineRule="auto"/>
        <w:ind w:left="640" w:right="63"/>
        <w:rPr>
          <w:rFonts w:ascii="Arial" w:hAnsi="Arial" w:cs="Arial"/>
          <w:color w:val="000000"/>
        </w:rPr>
      </w:pPr>
      <w:r w:rsidRPr="0077302A">
        <w:rPr>
          <w:rFonts w:ascii="Arial" w:hAnsi="Arial"/>
          <w:color w:val="231F20"/>
        </w:rPr>
        <w:t xml:space="preserve">La compañía proporcionará el servicio </w:t>
      </w:r>
      <w:r w:rsidR="005F3B08">
        <w:rPr>
          <w:rFonts w:ascii="Arial" w:hAnsi="Arial"/>
          <w:color w:val="231F20"/>
        </w:rPr>
        <w:t>Fios</w:t>
      </w:r>
      <w:r w:rsidR="005F3B08" w:rsidRPr="0077302A">
        <w:rPr>
          <w:rFonts w:ascii="Arial" w:hAnsi="Arial"/>
          <w:color w:val="231F20"/>
        </w:rPr>
        <w:t xml:space="preserve"> </w:t>
      </w:r>
      <w:r w:rsidRPr="0077302A">
        <w:rPr>
          <w:rFonts w:ascii="Arial" w:hAnsi="Arial"/>
          <w:color w:val="231F20"/>
        </w:rPr>
        <w:t>Voz Digital solamente en aquellas zonas de los Estados Unidos en las cuales la compañía pueda dirigir una llamada al 911 al centro de respuesta ante emergencias adecuado, de acuerdo con las leyes, normas y regulaciones vigentes, incluidas, entre otras, las normas y los requisitos de la Comisión Federal de Comunicaciones (Federal Communications Commission, FCC).</w:t>
      </w:r>
    </w:p>
    <w:p w:rsidR="007566E2" w:rsidRPr="0077302A" w:rsidRDefault="007566E2" w:rsidP="0077302A">
      <w:pPr>
        <w:widowControl w:val="0"/>
        <w:autoSpaceDE w:val="0"/>
        <w:autoSpaceDN w:val="0"/>
        <w:adjustRightInd w:val="0"/>
        <w:spacing w:before="3" w:after="0" w:line="170" w:lineRule="exact"/>
        <w:rPr>
          <w:rFonts w:ascii="Arial" w:hAnsi="Arial" w:cs="Arial"/>
          <w:color w:val="000000"/>
          <w:sz w:val="17"/>
          <w:szCs w:val="17"/>
        </w:rPr>
      </w:pPr>
    </w:p>
    <w:p w:rsidR="007566E2" w:rsidRPr="0077302A" w:rsidRDefault="007566E2" w:rsidP="0077302A">
      <w:pPr>
        <w:widowControl w:val="0"/>
        <w:autoSpaceDE w:val="0"/>
        <w:autoSpaceDN w:val="0"/>
        <w:adjustRightInd w:val="0"/>
        <w:spacing w:after="0" w:line="250" w:lineRule="auto"/>
        <w:ind w:left="640" w:right="60"/>
        <w:rPr>
          <w:rFonts w:ascii="Arial" w:hAnsi="Arial" w:cs="Arial"/>
          <w:color w:val="000000"/>
        </w:rPr>
      </w:pPr>
      <w:r w:rsidRPr="0077302A">
        <w:rPr>
          <w:rFonts w:ascii="Arial" w:hAnsi="Arial"/>
          <w:color w:val="231F20"/>
        </w:rPr>
        <w:t>El cliente puede seleccionar un número telefónico principal de una lista de códigos de área disponibles</w:t>
      </w:r>
      <w:r w:rsidR="00D240FF">
        <w:rPr>
          <w:rFonts w:ascii="Arial" w:hAnsi="Arial"/>
          <w:color w:val="231F20"/>
        </w:rPr>
        <w:t xml:space="preserve">. </w:t>
      </w:r>
      <w:r w:rsidRPr="0077302A">
        <w:rPr>
          <w:rFonts w:ascii="Arial" w:hAnsi="Arial"/>
          <w:color w:val="231F20"/>
        </w:rPr>
        <w:t>No es necesario que el cliente seleccione un número telefónico principal relacionado con su ubicación geográfica</w:t>
      </w:r>
      <w:r w:rsidR="00D240FF">
        <w:rPr>
          <w:rFonts w:ascii="Arial" w:hAnsi="Arial"/>
          <w:color w:val="231F20"/>
        </w:rPr>
        <w:t xml:space="preserve">. </w:t>
      </w:r>
      <w:r w:rsidRPr="0077302A">
        <w:rPr>
          <w:rFonts w:ascii="Arial" w:hAnsi="Arial"/>
          <w:color w:val="231F20"/>
        </w:rPr>
        <w:t>Además, el cliente puede, por un costo adicional que se especifica debajo, seleccionar hasta cinco números telefónicos virtuales por número de teléfono principal de una lista de códigos de área disponibles</w:t>
      </w:r>
      <w:r w:rsidR="00D240FF">
        <w:rPr>
          <w:rFonts w:ascii="Arial" w:hAnsi="Arial"/>
          <w:color w:val="231F20"/>
        </w:rPr>
        <w:t xml:space="preserve">. </w:t>
      </w:r>
      <w:r w:rsidRPr="0077302A">
        <w:rPr>
          <w:rFonts w:ascii="Arial" w:hAnsi="Arial"/>
          <w:color w:val="231F20"/>
        </w:rPr>
        <w:t>Los números telefónicos virtuales solo permiten llamadas entrantes</w:t>
      </w:r>
      <w:r w:rsidR="00D240FF">
        <w:rPr>
          <w:rFonts w:ascii="Arial" w:hAnsi="Arial"/>
          <w:color w:val="231F20"/>
        </w:rPr>
        <w:t xml:space="preserve">. </w:t>
      </w:r>
      <w:r w:rsidRPr="0077302A">
        <w:rPr>
          <w:rFonts w:ascii="Arial" w:hAnsi="Arial"/>
          <w:color w:val="231F20"/>
        </w:rPr>
        <w:t>El cliente puede solicitar que su número telefónico principal se incluya en las páginas blancas y en el servicio de información sin cargo adicional</w:t>
      </w:r>
      <w:r w:rsidR="00D240FF">
        <w:rPr>
          <w:rFonts w:ascii="Arial" w:hAnsi="Arial"/>
          <w:color w:val="231F20"/>
        </w:rPr>
        <w:t xml:space="preserve">. </w:t>
      </w:r>
      <w:r w:rsidRPr="0077302A">
        <w:rPr>
          <w:rFonts w:ascii="Arial" w:hAnsi="Arial"/>
          <w:color w:val="231F20"/>
        </w:rPr>
        <w:t>Es posible que un número Escoja su propio código de área no se encuentre en las páginas blancas.</w:t>
      </w:r>
    </w:p>
    <w:p w:rsidR="007566E2" w:rsidRPr="0077302A" w:rsidRDefault="007566E2" w:rsidP="0077302A">
      <w:pPr>
        <w:widowControl w:val="0"/>
        <w:autoSpaceDE w:val="0"/>
        <w:autoSpaceDN w:val="0"/>
        <w:adjustRightInd w:val="0"/>
        <w:spacing w:before="16" w:after="0" w:line="200" w:lineRule="exact"/>
        <w:rPr>
          <w:rFonts w:ascii="Arial" w:hAnsi="Arial" w:cs="Arial"/>
          <w:color w:val="000000"/>
          <w:sz w:val="20"/>
          <w:szCs w:val="20"/>
        </w:rPr>
      </w:pPr>
    </w:p>
    <w:p w:rsidR="007566E2" w:rsidRPr="0077302A" w:rsidRDefault="007566E2" w:rsidP="00081B09">
      <w:pPr>
        <w:widowControl w:val="0"/>
        <w:autoSpaceDE w:val="0"/>
        <w:autoSpaceDN w:val="0"/>
        <w:adjustRightInd w:val="0"/>
        <w:spacing w:after="0" w:line="240" w:lineRule="auto"/>
        <w:ind w:left="640" w:right="68"/>
        <w:rPr>
          <w:rFonts w:ascii="Arial" w:hAnsi="Arial" w:cs="Arial"/>
          <w:color w:val="000000"/>
        </w:rPr>
      </w:pPr>
      <w:r w:rsidRPr="0077302A">
        <w:rPr>
          <w:rFonts w:ascii="Arial" w:hAnsi="Arial"/>
          <w:color w:val="231F20"/>
        </w:rPr>
        <w:t xml:space="preserve">El servicio </w:t>
      </w:r>
      <w:r w:rsidR="005F3B08">
        <w:rPr>
          <w:rFonts w:ascii="Arial" w:hAnsi="Arial"/>
          <w:color w:val="231F20"/>
        </w:rPr>
        <w:t>Fios</w:t>
      </w:r>
      <w:r w:rsidR="005F3B08" w:rsidRPr="0077302A">
        <w:rPr>
          <w:rFonts w:ascii="Arial" w:hAnsi="Arial"/>
          <w:color w:val="231F20"/>
        </w:rPr>
        <w:t xml:space="preserve"> </w:t>
      </w:r>
      <w:r w:rsidRPr="0077302A">
        <w:rPr>
          <w:rFonts w:ascii="Arial" w:hAnsi="Arial"/>
          <w:color w:val="231F20"/>
        </w:rPr>
        <w:t>Voz Digital no le permite al cliente realizar llamadas al 500, 700, 900, 950, 976, 0001, 0+, llamadas con tarjetas telefónicas ni llamadas Dial Around (por ejemplo, 10-10-XXXX)</w:t>
      </w:r>
      <w:r w:rsidR="00D240FF">
        <w:rPr>
          <w:rFonts w:ascii="Arial" w:hAnsi="Arial"/>
          <w:color w:val="231F20"/>
        </w:rPr>
        <w:t xml:space="preserve">. </w:t>
      </w:r>
      <w:r w:rsidRPr="0077302A">
        <w:rPr>
          <w:rFonts w:ascii="Arial" w:hAnsi="Arial"/>
          <w:color w:val="231F20"/>
        </w:rPr>
        <w:t>Tampoco le permite al cliente aceptar llamadas por cobrar o llamadas facturadas a terceros</w:t>
      </w:r>
      <w:r w:rsidR="00D240FF">
        <w:rPr>
          <w:rFonts w:ascii="Arial" w:hAnsi="Arial"/>
          <w:color w:val="231F20"/>
        </w:rPr>
        <w:t xml:space="preserve">. </w:t>
      </w:r>
      <w:r w:rsidRPr="0077302A">
        <w:rPr>
          <w:rFonts w:ascii="Arial" w:hAnsi="Arial"/>
          <w:color w:val="231F20"/>
        </w:rPr>
        <w:t>La compañía no facturará ningún cargo en nombre de otros proveedores.</w:t>
      </w:r>
    </w:p>
    <w:p w:rsidR="007566E2" w:rsidRPr="0077302A" w:rsidRDefault="007566E2" w:rsidP="0077302A">
      <w:pPr>
        <w:widowControl w:val="0"/>
        <w:autoSpaceDE w:val="0"/>
        <w:autoSpaceDN w:val="0"/>
        <w:adjustRightInd w:val="0"/>
        <w:spacing w:before="16" w:after="0" w:line="200" w:lineRule="exact"/>
        <w:rPr>
          <w:rFonts w:ascii="Arial" w:hAnsi="Arial" w:cs="Arial"/>
          <w:color w:val="000000"/>
          <w:sz w:val="20"/>
          <w:szCs w:val="20"/>
        </w:rPr>
      </w:pPr>
    </w:p>
    <w:p w:rsidR="007566E2" w:rsidRPr="0077302A" w:rsidRDefault="007566E2" w:rsidP="0077302A">
      <w:pPr>
        <w:widowControl w:val="0"/>
        <w:autoSpaceDE w:val="0"/>
        <w:autoSpaceDN w:val="0"/>
        <w:adjustRightInd w:val="0"/>
        <w:spacing w:after="0" w:line="240" w:lineRule="auto"/>
        <w:ind w:left="100" w:right="-20"/>
        <w:rPr>
          <w:rFonts w:ascii="Arial" w:hAnsi="Arial" w:cs="Arial"/>
          <w:color w:val="000000"/>
        </w:rPr>
      </w:pPr>
      <w:r w:rsidRPr="0077302A">
        <w:rPr>
          <w:rFonts w:ascii="Arial" w:hAnsi="Arial"/>
          <w:b/>
          <w:color w:val="231F20"/>
        </w:rPr>
        <w:t>Funciones de llamadas y Administrador de cuenta</w:t>
      </w:r>
    </w:p>
    <w:p w:rsidR="007566E2" w:rsidRPr="0077302A" w:rsidRDefault="007566E2" w:rsidP="0077302A">
      <w:pPr>
        <w:widowControl w:val="0"/>
        <w:autoSpaceDE w:val="0"/>
        <w:autoSpaceDN w:val="0"/>
        <w:adjustRightInd w:val="0"/>
        <w:spacing w:before="13" w:after="0" w:line="200" w:lineRule="exact"/>
        <w:rPr>
          <w:rFonts w:ascii="Arial" w:hAnsi="Arial" w:cs="Arial"/>
          <w:color w:val="000000"/>
          <w:sz w:val="20"/>
          <w:szCs w:val="20"/>
        </w:rPr>
      </w:pPr>
    </w:p>
    <w:p w:rsidR="007566E2" w:rsidRPr="0077302A" w:rsidRDefault="007566E2" w:rsidP="0077302A">
      <w:pPr>
        <w:widowControl w:val="0"/>
        <w:autoSpaceDE w:val="0"/>
        <w:autoSpaceDN w:val="0"/>
        <w:adjustRightInd w:val="0"/>
        <w:spacing w:after="0" w:line="250" w:lineRule="auto"/>
        <w:ind w:left="640" w:right="61"/>
        <w:rPr>
          <w:rFonts w:ascii="Arial" w:hAnsi="Arial" w:cs="Arial"/>
          <w:color w:val="000000"/>
        </w:rPr>
      </w:pPr>
      <w:r w:rsidRPr="0077302A">
        <w:rPr>
          <w:rFonts w:ascii="Arial" w:hAnsi="Arial"/>
          <w:color w:val="231F20"/>
        </w:rPr>
        <w:t xml:space="preserve">El servicio </w:t>
      </w:r>
      <w:r w:rsidR="005F3B08">
        <w:rPr>
          <w:rFonts w:ascii="Arial" w:hAnsi="Arial"/>
          <w:color w:val="231F20"/>
        </w:rPr>
        <w:t>Fios</w:t>
      </w:r>
      <w:r w:rsidRPr="0077302A">
        <w:rPr>
          <w:rFonts w:ascii="Arial" w:hAnsi="Arial"/>
          <w:color w:val="231F20"/>
        </w:rPr>
        <w:t xml:space="preserve"> Voz Digital incluye ciertas funciones de llamadas, además del uso de un Administrador de cuenta</w:t>
      </w:r>
      <w:r w:rsidR="00D240FF">
        <w:rPr>
          <w:rFonts w:ascii="Arial" w:hAnsi="Arial"/>
          <w:color w:val="231F20"/>
        </w:rPr>
        <w:t xml:space="preserve">. </w:t>
      </w:r>
      <w:r w:rsidRPr="0077302A">
        <w:rPr>
          <w:rFonts w:ascii="Arial" w:hAnsi="Arial"/>
          <w:color w:val="231F20"/>
        </w:rPr>
        <w:t>Las funciones de llamadas y las funcionalidades disponibles a través del Administrador de cuenta pueden modificarse de vez en cuando</w:t>
      </w:r>
      <w:r w:rsidR="00D240FF">
        <w:rPr>
          <w:rFonts w:ascii="Arial" w:hAnsi="Arial"/>
          <w:color w:val="231F20"/>
        </w:rPr>
        <w:t xml:space="preserve">. </w:t>
      </w:r>
      <w:r w:rsidRPr="0077302A">
        <w:rPr>
          <w:rFonts w:ascii="Arial" w:hAnsi="Arial"/>
          <w:color w:val="231F20"/>
        </w:rPr>
        <w:t>Las funciones de llamadas incluyen, entre otras, las siguientes:</w:t>
      </w:r>
    </w:p>
    <w:p w:rsidR="007566E2" w:rsidRPr="0077302A" w:rsidRDefault="007566E2" w:rsidP="0077302A">
      <w:pPr>
        <w:widowControl w:val="0"/>
        <w:autoSpaceDE w:val="0"/>
        <w:autoSpaceDN w:val="0"/>
        <w:adjustRightInd w:val="0"/>
        <w:spacing w:before="4" w:after="0" w:line="140" w:lineRule="exact"/>
        <w:rPr>
          <w:rFonts w:ascii="Arial" w:hAnsi="Arial" w:cs="Arial"/>
          <w:color w:val="000000"/>
          <w:sz w:val="14"/>
          <w:szCs w:val="14"/>
        </w:rPr>
      </w:pPr>
    </w:p>
    <w:p w:rsidR="00081B09" w:rsidRDefault="007566E2" w:rsidP="00081B09">
      <w:pPr>
        <w:widowControl w:val="0"/>
        <w:tabs>
          <w:tab w:val="left" w:pos="5760"/>
        </w:tabs>
        <w:autoSpaceDE w:val="0"/>
        <w:autoSpaceDN w:val="0"/>
        <w:adjustRightInd w:val="0"/>
        <w:spacing w:after="0" w:line="250" w:lineRule="auto"/>
        <w:ind w:left="1000" w:right="-50"/>
        <w:rPr>
          <w:rFonts w:ascii="Arial" w:hAnsi="Arial"/>
          <w:color w:val="231F20"/>
        </w:rPr>
      </w:pPr>
      <w:r w:rsidRPr="0077302A">
        <w:rPr>
          <w:rFonts w:ascii="Arial" w:hAnsi="Arial"/>
          <w:color w:val="231F20"/>
        </w:rPr>
        <w:t>Rechazo de llamadas anónimas</w:t>
      </w:r>
      <w:r w:rsidRPr="0077302A">
        <w:tab/>
      </w:r>
      <w:r w:rsidRPr="0077302A">
        <w:rPr>
          <w:rFonts w:ascii="Arial" w:hAnsi="Arial"/>
          <w:color w:val="231F20"/>
        </w:rPr>
        <w:t>Bloqueo de llamadas entrantes</w:t>
      </w:r>
      <w:r w:rsidR="00100BD1" w:rsidRPr="0077302A">
        <w:rPr>
          <w:rFonts w:ascii="Arial" w:hAnsi="Arial"/>
          <w:color w:val="231F20"/>
        </w:rPr>
        <w:t xml:space="preserve"> </w:t>
      </w:r>
      <w:r w:rsidRPr="0077302A">
        <w:rPr>
          <w:rFonts w:ascii="Arial" w:hAnsi="Arial"/>
          <w:color w:val="231F20"/>
        </w:rPr>
        <w:t>Número de respaldo</w:t>
      </w:r>
      <w:r w:rsidRPr="0077302A">
        <w:tab/>
      </w:r>
      <w:r w:rsidRPr="0077302A">
        <w:rPr>
          <w:rFonts w:ascii="Arial" w:hAnsi="Arial"/>
          <w:color w:val="231F20"/>
        </w:rPr>
        <w:t>Timbre simultáneo</w:t>
      </w:r>
      <w:r w:rsidR="00100BD1" w:rsidRPr="0077302A">
        <w:rPr>
          <w:rFonts w:ascii="Arial" w:hAnsi="Arial"/>
          <w:color w:val="231F20"/>
        </w:rPr>
        <w:t xml:space="preserve"> </w:t>
      </w:r>
    </w:p>
    <w:p w:rsidR="007566E2" w:rsidRPr="0077302A" w:rsidRDefault="007566E2" w:rsidP="00081B09">
      <w:pPr>
        <w:widowControl w:val="0"/>
        <w:tabs>
          <w:tab w:val="left" w:pos="5760"/>
        </w:tabs>
        <w:autoSpaceDE w:val="0"/>
        <w:autoSpaceDN w:val="0"/>
        <w:adjustRightInd w:val="0"/>
        <w:spacing w:after="0" w:line="250" w:lineRule="auto"/>
        <w:ind w:left="1000" w:right="40"/>
        <w:rPr>
          <w:rFonts w:ascii="Arial" w:hAnsi="Arial" w:cs="Arial"/>
          <w:color w:val="000000"/>
        </w:rPr>
      </w:pPr>
      <w:r w:rsidRPr="0077302A">
        <w:rPr>
          <w:rFonts w:ascii="Arial" w:hAnsi="Arial"/>
          <w:color w:val="231F20"/>
        </w:rPr>
        <w:t>Transferencia de llamadas</w:t>
      </w:r>
      <w:r w:rsidR="00100BD1" w:rsidRPr="0077302A">
        <w:rPr>
          <w:rFonts w:ascii="Arial" w:hAnsi="Arial"/>
          <w:color w:val="231F20"/>
        </w:rPr>
        <w:t xml:space="preserve"> </w:t>
      </w:r>
      <w:r w:rsidR="008E0EAC">
        <w:rPr>
          <w:rFonts w:ascii="Arial" w:hAnsi="Arial"/>
          <w:color w:val="231F20"/>
        </w:rPr>
        <w:t>(solo nacionales)</w:t>
      </w:r>
      <w:r w:rsidR="00081B09">
        <w:rPr>
          <w:rFonts w:ascii="Arial" w:hAnsi="Arial"/>
          <w:color w:val="231F20"/>
        </w:rPr>
        <w:tab/>
      </w:r>
      <w:r w:rsidRPr="0077302A">
        <w:rPr>
          <w:rFonts w:ascii="Arial" w:hAnsi="Arial"/>
          <w:color w:val="231F20"/>
        </w:rPr>
        <w:t>Marcado 100</w:t>
      </w:r>
    </w:p>
    <w:p w:rsidR="007566E2" w:rsidRPr="0077302A" w:rsidRDefault="007566E2" w:rsidP="00081B09">
      <w:pPr>
        <w:widowControl w:val="0"/>
        <w:tabs>
          <w:tab w:val="left" w:pos="5760"/>
        </w:tabs>
        <w:autoSpaceDE w:val="0"/>
        <w:autoSpaceDN w:val="0"/>
        <w:adjustRightInd w:val="0"/>
        <w:spacing w:after="0" w:line="240" w:lineRule="auto"/>
        <w:ind w:left="1000" w:right="-20"/>
        <w:rPr>
          <w:rFonts w:ascii="Arial" w:hAnsi="Arial" w:cs="Arial"/>
          <w:color w:val="000000"/>
        </w:rPr>
      </w:pPr>
      <w:r w:rsidRPr="0077302A">
        <w:rPr>
          <w:rFonts w:ascii="Arial" w:hAnsi="Arial"/>
          <w:color w:val="231F20"/>
        </w:rPr>
        <w:t>Identificador de llamadas con nombre</w:t>
      </w:r>
      <w:r w:rsidRPr="0077302A">
        <w:tab/>
      </w:r>
      <w:r w:rsidRPr="0077302A">
        <w:rPr>
          <w:rFonts w:ascii="Arial" w:hAnsi="Arial"/>
          <w:color w:val="231F20"/>
        </w:rPr>
        <w:t>Llamadas entre tres</w:t>
      </w:r>
    </w:p>
    <w:p w:rsidR="00081B09" w:rsidRDefault="007566E2" w:rsidP="00081B09">
      <w:pPr>
        <w:widowControl w:val="0"/>
        <w:tabs>
          <w:tab w:val="left" w:pos="5760"/>
        </w:tabs>
        <w:autoSpaceDE w:val="0"/>
        <w:autoSpaceDN w:val="0"/>
        <w:adjustRightInd w:val="0"/>
        <w:spacing w:before="11" w:after="0" w:line="250" w:lineRule="auto"/>
        <w:ind w:left="1000" w:right="1660"/>
        <w:rPr>
          <w:rFonts w:ascii="Arial" w:hAnsi="Arial"/>
          <w:color w:val="231F20"/>
          <w:w w:val="32"/>
        </w:rPr>
      </w:pPr>
      <w:r w:rsidRPr="0077302A">
        <w:rPr>
          <w:rFonts w:ascii="Arial" w:hAnsi="Arial"/>
          <w:color w:val="231F20"/>
        </w:rPr>
        <w:t>Bloqueo del identificador de llamadas</w:t>
      </w:r>
      <w:r w:rsidR="00081B09" w:rsidRPr="00081B09">
        <w:rPr>
          <w:rFonts w:ascii="Arial" w:hAnsi="Arial"/>
          <w:color w:val="231F20"/>
          <w:w w:val="32"/>
        </w:rPr>
        <w:t xml:space="preserve"> </w:t>
      </w:r>
      <w:r w:rsidR="00081B09">
        <w:rPr>
          <w:rFonts w:ascii="Arial" w:hAnsi="Arial"/>
          <w:color w:val="231F20"/>
          <w:w w:val="32"/>
        </w:rPr>
        <w:tab/>
      </w:r>
      <w:r w:rsidR="00081B09" w:rsidRPr="00081B09">
        <w:rPr>
          <w:rFonts w:ascii="Arial" w:hAnsi="Arial"/>
          <w:color w:val="231F20"/>
        </w:rPr>
        <w:t>Mensaje de voz*</w:t>
      </w:r>
      <w:r w:rsidRPr="0077302A">
        <w:tab/>
      </w:r>
      <w:r w:rsidRPr="0077302A">
        <w:rPr>
          <w:rFonts w:ascii="Arial" w:hAnsi="Arial"/>
          <w:color w:val="231F20"/>
          <w:w w:val="32"/>
        </w:rPr>
        <w:t xml:space="preserve"> </w:t>
      </w:r>
    </w:p>
    <w:p w:rsidR="00081B09" w:rsidRDefault="007566E2" w:rsidP="00081B09">
      <w:pPr>
        <w:widowControl w:val="0"/>
        <w:tabs>
          <w:tab w:val="left" w:pos="5760"/>
        </w:tabs>
        <w:autoSpaceDE w:val="0"/>
        <w:autoSpaceDN w:val="0"/>
        <w:adjustRightInd w:val="0"/>
        <w:spacing w:before="11" w:after="0" w:line="250" w:lineRule="auto"/>
        <w:ind w:left="1000" w:right="1660"/>
        <w:rPr>
          <w:rFonts w:ascii="Arial" w:hAnsi="Arial"/>
          <w:color w:val="231F20"/>
        </w:rPr>
      </w:pPr>
      <w:r w:rsidRPr="0077302A">
        <w:rPr>
          <w:rFonts w:ascii="Arial" w:hAnsi="Arial"/>
          <w:color w:val="231F20"/>
        </w:rPr>
        <w:t>Devolución de llamada</w:t>
      </w:r>
      <w:r w:rsidR="00100BD1" w:rsidRPr="0077302A">
        <w:rPr>
          <w:rFonts w:ascii="Arial" w:hAnsi="Arial"/>
          <w:color w:val="231F20"/>
        </w:rPr>
        <w:t xml:space="preserve"> </w:t>
      </w:r>
      <w:r w:rsidR="00081B09">
        <w:rPr>
          <w:rFonts w:ascii="Arial" w:hAnsi="Arial"/>
          <w:color w:val="231F20"/>
        </w:rPr>
        <w:tab/>
      </w:r>
      <w:r w:rsidR="00081B09" w:rsidRPr="00081B09">
        <w:rPr>
          <w:rFonts w:ascii="Arial" w:hAnsi="Arial"/>
          <w:color w:val="231F20"/>
        </w:rPr>
        <w:t>Llamada en espera</w:t>
      </w:r>
      <w:r w:rsidR="00081B09">
        <w:rPr>
          <w:rFonts w:ascii="Arial" w:hAnsi="Arial"/>
          <w:color w:val="231F20"/>
        </w:rPr>
        <w:br/>
      </w:r>
      <w:r w:rsidRPr="0077302A">
        <w:rPr>
          <w:rFonts w:ascii="Arial" w:hAnsi="Arial"/>
          <w:color w:val="231F20"/>
        </w:rPr>
        <w:t>Realización de llamada</w:t>
      </w:r>
      <w:r w:rsidRPr="0077302A">
        <w:tab/>
      </w:r>
      <w:r w:rsidRPr="0077302A">
        <w:rPr>
          <w:rFonts w:ascii="Arial" w:hAnsi="Arial"/>
          <w:color w:val="231F20"/>
        </w:rPr>
        <w:t>TeletimbresSM</w:t>
      </w:r>
      <w:r w:rsidR="00100BD1" w:rsidRPr="0077302A">
        <w:rPr>
          <w:rFonts w:ascii="Arial" w:hAnsi="Arial"/>
          <w:color w:val="231F20"/>
        </w:rPr>
        <w:t xml:space="preserve"> </w:t>
      </w:r>
    </w:p>
    <w:p w:rsidR="007566E2" w:rsidRPr="0077302A" w:rsidRDefault="007566E2" w:rsidP="00081B09">
      <w:pPr>
        <w:widowControl w:val="0"/>
        <w:tabs>
          <w:tab w:val="left" w:pos="5760"/>
        </w:tabs>
        <w:autoSpaceDE w:val="0"/>
        <w:autoSpaceDN w:val="0"/>
        <w:adjustRightInd w:val="0"/>
        <w:spacing w:before="11" w:after="0" w:line="250" w:lineRule="auto"/>
        <w:ind w:left="1000" w:right="1660"/>
        <w:rPr>
          <w:rFonts w:ascii="Arial" w:hAnsi="Arial" w:cs="Arial"/>
          <w:color w:val="000000"/>
        </w:rPr>
      </w:pPr>
      <w:r w:rsidRPr="0077302A">
        <w:rPr>
          <w:rFonts w:ascii="Arial" w:hAnsi="Arial"/>
          <w:color w:val="231F20"/>
        </w:rPr>
        <w:t>No molestar</w:t>
      </w:r>
    </w:p>
    <w:p w:rsidR="007566E2" w:rsidRPr="0077302A" w:rsidRDefault="007566E2" w:rsidP="0077302A">
      <w:pPr>
        <w:widowControl w:val="0"/>
        <w:autoSpaceDE w:val="0"/>
        <w:autoSpaceDN w:val="0"/>
        <w:adjustRightInd w:val="0"/>
        <w:spacing w:before="4" w:after="0" w:line="140" w:lineRule="exact"/>
        <w:rPr>
          <w:rFonts w:ascii="Arial" w:hAnsi="Arial" w:cs="Arial"/>
          <w:color w:val="000000"/>
          <w:sz w:val="14"/>
          <w:szCs w:val="14"/>
        </w:rPr>
      </w:pPr>
    </w:p>
    <w:p w:rsidR="007566E2" w:rsidRPr="0077302A" w:rsidRDefault="007566E2" w:rsidP="0077302A">
      <w:pPr>
        <w:widowControl w:val="0"/>
        <w:autoSpaceDE w:val="0"/>
        <w:autoSpaceDN w:val="0"/>
        <w:adjustRightInd w:val="0"/>
        <w:spacing w:after="0" w:line="240" w:lineRule="auto"/>
        <w:ind w:left="640" w:right="1718"/>
        <w:rPr>
          <w:rFonts w:ascii="Arial" w:hAnsi="Arial" w:cs="Arial"/>
          <w:color w:val="000000"/>
        </w:rPr>
      </w:pPr>
      <w:r w:rsidRPr="0077302A">
        <w:rPr>
          <w:rFonts w:ascii="Arial" w:hAnsi="Arial"/>
          <w:i/>
          <w:color w:val="231F20"/>
        </w:rPr>
        <w:t>* Los buzones de mensajes de voz que no se configuren dentro de los 60 días de la activación se eliminarán.</w:t>
      </w:r>
    </w:p>
    <w:p w:rsidR="007566E2" w:rsidRPr="0077302A" w:rsidRDefault="007566E2" w:rsidP="0077302A">
      <w:pPr>
        <w:widowControl w:val="0"/>
        <w:autoSpaceDE w:val="0"/>
        <w:autoSpaceDN w:val="0"/>
        <w:adjustRightInd w:val="0"/>
        <w:spacing w:after="0" w:line="240" w:lineRule="auto"/>
        <w:ind w:left="640" w:right="1718"/>
        <w:rPr>
          <w:rFonts w:ascii="Arial" w:hAnsi="Arial" w:cs="Arial"/>
          <w:color w:val="000000"/>
        </w:rPr>
        <w:sectPr w:rsidR="007566E2" w:rsidRPr="0077302A">
          <w:pgSz w:w="12240" w:h="15840"/>
          <w:pgMar w:top="1440" w:right="1320" w:bottom="1260" w:left="1340" w:header="0" w:footer="1009" w:gutter="0"/>
          <w:cols w:space="720" w:equalWidth="0">
            <w:col w:w="9580"/>
          </w:cols>
          <w:noEndnote/>
        </w:sectPr>
      </w:pPr>
    </w:p>
    <w:p w:rsidR="007566E2" w:rsidRPr="0077302A" w:rsidRDefault="007566E2" w:rsidP="0077302A">
      <w:pPr>
        <w:widowControl w:val="0"/>
        <w:autoSpaceDE w:val="0"/>
        <w:autoSpaceDN w:val="0"/>
        <w:adjustRightInd w:val="0"/>
        <w:spacing w:before="64" w:after="0" w:line="240" w:lineRule="auto"/>
        <w:ind w:left="640" w:right="-20"/>
        <w:rPr>
          <w:rFonts w:ascii="Arial" w:hAnsi="Arial" w:cs="Arial"/>
          <w:color w:val="000000"/>
        </w:rPr>
      </w:pPr>
      <w:r w:rsidRPr="0077302A">
        <w:rPr>
          <w:rFonts w:ascii="Arial" w:hAnsi="Arial"/>
          <w:b/>
          <w:color w:val="231F20"/>
        </w:rPr>
        <w:lastRenderedPageBreak/>
        <w:t>Administrador de cuenta</w:t>
      </w:r>
    </w:p>
    <w:p w:rsidR="007566E2" w:rsidRPr="0077302A" w:rsidRDefault="007566E2" w:rsidP="0077302A">
      <w:pPr>
        <w:widowControl w:val="0"/>
        <w:autoSpaceDE w:val="0"/>
        <w:autoSpaceDN w:val="0"/>
        <w:adjustRightInd w:val="0"/>
        <w:spacing w:before="13" w:after="0" w:line="200" w:lineRule="exact"/>
        <w:rPr>
          <w:rFonts w:ascii="Arial" w:hAnsi="Arial" w:cs="Arial"/>
          <w:color w:val="000000"/>
          <w:sz w:val="20"/>
          <w:szCs w:val="20"/>
        </w:rPr>
      </w:pPr>
    </w:p>
    <w:p w:rsidR="007566E2" w:rsidRPr="0077302A" w:rsidRDefault="007566E2" w:rsidP="0077302A">
      <w:pPr>
        <w:widowControl w:val="0"/>
        <w:autoSpaceDE w:val="0"/>
        <w:autoSpaceDN w:val="0"/>
        <w:adjustRightInd w:val="0"/>
        <w:spacing w:after="0" w:line="250" w:lineRule="auto"/>
        <w:ind w:left="1000" w:right="63"/>
        <w:rPr>
          <w:rFonts w:ascii="Arial" w:hAnsi="Arial" w:cs="Arial"/>
          <w:color w:val="000000"/>
        </w:rPr>
      </w:pPr>
      <w:r w:rsidRPr="0077302A">
        <w:rPr>
          <w:rFonts w:ascii="Arial" w:hAnsi="Arial"/>
          <w:color w:val="231F20"/>
        </w:rPr>
        <w:t xml:space="preserve">Todos los clientes de </w:t>
      </w:r>
      <w:r w:rsidR="005F3B08">
        <w:rPr>
          <w:rFonts w:ascii="Arial" w:hAnsi="Arial"/>
          <w:color w:val="231F20"/>
        </w:rPr>
        <w:t>Fios</w:t>
      </w:r>
      <w:r w:rsidR="005F3B08" w:rsidRPr="0077302A">
        <w:rPr>
          <w:rFonts w:ascii="Arial" w:hAnsi="Arial"/>
          <w:color w:val="231F20"/>
        </w:rPr>
        <w:t xml:space="preserve"> </w:t>
      </w:r>
      <w:r w:rsidRPr="0077302A">
        <w:rPr>
          <w:rFonts w:ascii="Arial" w:hAnsi="Arial"/>
          <w:color w:val="231F20"/>
        </w:rPr>
        <w:t>Voz Digital tendrán acceso a un Administrador de cuenta, que proporciona información sobre la cuenta (por ejemplo, número telefónico, plan de llamadas y detalles de llamadas) y acceso a la mayoría de las funciones de llamadas anteriormente descritas</w:t>
      </w:r>
      <w:r w:rsidR="00D240FF">
        <w:rPr>
          <w:rFonts w:ascii="Arial" w:hAnsi="Arial"/>
          <w:color w:val="231F20"/>
        </w:rPr>
        <w:t xml:space="preserve">. </w:t>
      </w:r>
      <w:r w:rsidRPr="0077302A">
        <w:rPr>
          <w:rFonts w:ascii="Arial" w:hAnsi="Arial"/>
          <w:color w:val="231F20"/>
        </w:rPr>
        <w:t>La información y funcionalidades disponibles a través del Administrador de cuenta incluyen, entre otras, visualización de llamadas entrantes, llamadas salientes y perdidas, visualización de mensajes de voz; guía telefónica electrónica y calendario.</w:t>
      </w:r>
    </w:p>
    <w:p w:rsidR="007566E2" w:rsidRPr="0077302A" w:rsidRDefault="007566E2" w:rsidP="0077302A">
      <w:pPr>
        <w:widowControl w:val="0"/>
        <w:autoSpaceDE w:val="0"/>
        <w:autoSpaceDN w:val="0"/>
        <w:adjustRightInd w:val="0"/>
        <w:spacing w:before="16" w:after="0" w:line="200" w:lineRule="exact"/>
        <w:rPr>
          <w:rFonts w:ascii="Arial" w:hAnsi="Arial" w:cs="Arial"/>
          <w:color w:val="000000"/>
          <w:sz w:val="20"/>
          <w:szCs w:val="20"/>
        </w:rPr>
      </w:pPr>
    </w:p>
    <w:p w:rsidR="007566E2" w:rsidRPr="0077302A" w:rsidRDefault="007566E2" w:rsidP="0077302A">
      <w:pPr>
        <w:widowControl w:val="0"/>
        <w:autoSpaceDE w:val="0"/>
        <w:autoSpaceDN w:val="0"/>
        <w:adjustRightInd w:val="0"/>
        <w:spacing w:after="0" w:line="240" w:lineRule="auto"/>
        <w:ind w:left="100" w:right="-20"/>
        <w:rPr>
          <w:rFonts w:ascii="Arial" w:hAnsi="Arial" w:cs="Arial"/>
          <w:color w:val="000000"/>
        </w:rPr>
      </w:pPr>
      <w:r w:rsidRPr="0077302A">
        <w:rPr>
          <w:rFonts w:ascii="Arial" w:hAnsi="Arial"/>
          <w:b/>
          <w:color w:val="231F20"/>
        </w:rPr>
        <w:t>Aplicación de cargos</w:t>
      </w:r>
    </w:p>
    <w:p w:rsidR="007566E2" w:rsidRPr="0077302A" w:rsidRDefault="007566E2" w:rsidP="0077302A">
      <w:pPr>
        <w:widowControl w:val="0"/>
        <w:autoSpaceDE w:val="0"/>
        <w:autoSpaceDN w:val="0"/>
        <w:adjustRightInd w:val="0"/>
        <w:spacing w:before="13" w:after="0" w:line="200" w:lineRule="exact"/>
        <w:rPr>
          <w:rFonts w:ascii="Arial" w:hAnsi="Arial" w:cs="Arial"/>
          <w:color w:val="000000"/>
          <w:sz w:val="20"/>
          <w:szCs w:val="20"/>
        </w:rPr>
      </w:pPr>
    </w:p>
    <w:p w:rsidR="007566E2" w:rsidRPr="0077302A" w:rsidRDefault="007566E2" w:rsidP="0077302A">
      <w:pPr>
        <w:widowControl w:val="0"/>
        <w:autoSpaceDE w:val="0"/>
        <w:autoSpaceDN w:val="0"/>
        <w:adjustRightInd w:val="0"/>
        <w:spacing w:after="0" w:line="240" w:lineRule="auto"/>
        <w:ind w:left="640" w:right="-20"/>
        <w:rPr>
          <w:rFonts w:ascii="Arial" w:hAnsi="Arial" w:cs="Arial"/>
          <w:color w:val="000000"/>
        </w:rPr>
      </w:pPr>
      <w:r w:rsidRPr="0077302A">
        <w:rPr>
          <w:rFonts w:ascii="Arial" w:hAnsi="Arial"/>
          <w:b/>
          <w:color w:val="231F20"/>
        </w:rPr>
        <w:t xml:space="preserve">Cargos recurrentes mensuales de </w:t>
      </w:r>
      <w:r w:rsidR="005F3B08">
        <w:rPr>
          <w:rFonts w:ascii="Arial" w:hAnsi="Arial"/>
          <w:b/>
          <w:color w:val="231F20"/>
        </w:rPr>
        <w:t>Fios</w:t>
      </w:r>
      <w:r w:rsidR="005F3B08" w:rsidRPr="0077302A">
        <w:rPr>
          <w:rFonts w:ascii="Arial" w:hAnsi="Arial"/>
          <w:b/>
          <w:color w:val="231F20"/>
        </w:rPr>
        <w:t xml:space="preserve"> </w:t>
      </w:r>
      <w:r w:rsidRPr="0077302A">
        <w:rPr>
          <w:rFonts w:ascii="Arial" w:hAnsi="Arial"/>
          <w:b/>
          <w:color w:val="231F20"/>
        </w:rPr>
        <w:t>Voz Digital</w:t>
      </w:r>
    </w:p>
    <w:p w:rsidR="007566E2" w:rsidRPr="0077302A" w:rsidRDefault="007566E2" w:rsidP="0077302A">
      <w:pPr>
        <w:widowControl w:val="0"/>
        <w:autoSpaceDE w:val="0"/>
        <w:autoSpaceDN w:val="0"/>
        <w:adjustRightInd w:val="0"/>
        <w:spacing w:before="4" w:after="0" w:line="180" w:lineRule="exact"/>
        <w:rPr>
          <w:rFonts w:ascii="Arial" w:hAnsi="Arial" w:cs="Arial"/>
          <w:color w:val="000000"/>
          <w:sz w:val="18"/>
          <w:szCs w:val="18"/>
        </w:rPr>
      </w:pPr>
    </w:p>
    <w:p w:rsidR="007566E2" w:rsidRPr="0077302A" w:rsidRDefault="007566E2" w:rsidP="0077302A">
      <w:pPr>
        <w:widowControl w:val="0"/>
        <w:autoSpaceDE w:val="0"/>
        <w:autoSpaceDN w:val="0"/>
        <w:adjustRightInd w:val="0"/>
        <w:spacing w:after="0" w:line="250" w:lineRule="auto"/>
        <w:ind w:left="1000" w:right="61"/>
        <w:rPr>
          <w:rFonts w:ascii="Arial" w:hAnsi="Arial" w:cs="Arial"/>
          <w:color w:val="000000"/>
        </w:rPr>
      </w:pPr>
      <w:r w:rsidRPr="0077302A">
        <w:rPr>
          <w:rFonts w:ascii="Arial" w:hAnsi="Arial"/>
          <w:color w:val="231F20"/>
        </w:rPr>
        <w:t xml:space="preserve">Se aplica un cargo recurrente mensual a cada plan de llamadas de </w:t>
      </w:r>
      <w:r w:rsidR="005F3B08">
        <w:rPr>
          <w:rFonts w:ascii="Arial" w:hAnsi="Arial"/>
          <w:color w:val="231F20"/>
        </w:rPr>
        <w:t>Fios</w:t>
      </w:r>
      <w:r w:rsidR="005F3B08" w:rsidRPr="0077302A">
        <w:rPr>
          <w:rFonts w:ascii="Arial" w:hAnsi="Arial"/>
          <w:color w:val="231F20"/>
        </w:rPr>
        <w:t xml:space="preserve"> </w:t>
      </w:r>
      <w:r w:rsidRPr="0077302A">
        <w:rPr>
          <w:rFonts w:ascii="Arial" w:hAnsi="Arial"/>
          <w:color w:val="231F20"/>
        </w:rPr>
        <w:t>Voz Digital</w:t>
      </w:r>
      <w:r w:rsidR="00D240FF">
        <w:rPr>
          <w:rFonts w:ascii="Arial" w:hAnsi="Arial"/>
          <w:color w:val="231F20"/>
        </w:rPr>
        <w:t xml:space="preserve">. </w:t>
      </w:r>
      <w:r w:rsidRPr="0077302A">
        <w:rPr>
          <w:rFonts w:ascii="Arial" w:hAnsi="Arial"/>
          <w:color w:val="231F20"/>
        </w:rPr>
        <w:t>El cargo recurrente mensual variará según el plan de llamadas seleccionado</w:t>
      </w:r>
      <w:r w:rsidR="00D240FF">
        <w:rPr>
          <w:rFonts w:ascii="Arial" w:hAnsi="Arial"/>
          <w:color w:val="231F20"/>
        </w:rPr>
        <w:t xml:space="preserve">. </w:t>
      </w:r>
      <w:r w:rsidRPr="0077302A">
        <w:rPr>
          <w:rFonts w:ascii="Arial" w:hAnsi="Arial"/>
          <w:color w:val="231F20"/>
        </w:rPr>
        <w:t>Todas las funciones de llamadas estándar y el Administrador de cuentas están incluidos en el cargo recurrente mensual</w:t>
      </w:r>
      <w:r w:rsidR="00D240FF">
        <w:rPr>
          <w:rFonts w:ascii="Arial" w:hAnsi="Arial"/>
          <w:color w:val="231F20"/>
        </w:rPr>
        <w:t xml:space="preserve">. </w:t>
      </w:r>
      <w:r w:rsidRPr="0077302A">
        <w:rPr>
          <w:rFonts w:ascii="Arial" w:hAnsi="Arial"/>
          <w:color w:val="231F20"/>
        </w:rPr>
        <w:t>El precio de las llamadas internacionales se describe por separado</w:t>
      </w:r>
      <w:r w:rsidR="00D240FF">
        <w:rPr>
          <w:rFonts w:ascii="Arial" w:hAnsi="Arial"/>
          <w:color w:val="231F20"/>
        </w:rPr>
        <w:t xml:space="preserve">. </w:t>
      </w:r>
      <w:r w:rsidRPr="0077302A">
        <w:rPr>
          <w:rFonts w:ascii="Arial" w:hAnsi="Arial"/>
          <w:color w:val="231F20"/>
        </w:rPr>
        <w:t>También existe un cargo recurrente mensual relacionado con los números telefónicos virtuales opcionales</w:t>
      </w:r>
      <w:r w:rsidR="00D240FF">
        <w:rPr>
          <w:rFonts w:ascii="Arial" w:hAnsi="Arial"/>
          <w:color w:val="231F20"/>
        </w:rPr>
        <w:t xml:space="preserve">. </w:t>
      </w:r>
      <w:r w:rsidRPr="0077302A">
        <w:rPr>
          <w:rFonts w:ascii="Arial" w:hAnsi="Arial"/>
          <w:color w:val="231F20"/>
        </w:rPr>
        <w:t>Si el cliente cancela el Servicio a la mitad del mes, la compañía no le acreditará al cliente por el mes parcial de servicio.</w:t>
      </w:r>
    </w:p>
    <w:p w:rsidR="007566E2" w:rsidRPr="0077302A" w:rsidRDefault="007566E2" w:rsidP="0077302A">
      <w:pPr>
        <w:widowControl w:val="0"/>
        <w:autoSpaceDE w:val="0"/>
        <w:autoSpaceDN w:val="0"/>
        <w:adjustRightInd w:val="0"/>
        <w:spacing w:before="16" w:after="0" w:line="200" w:lineRule="exact"/>
        <w:rPr>
          <w:rFonts w:ascii="Arial" w:hAnsi="Arial" w:cs="Arial"/>
          <w:color w:val="000000"/>
          <w:sz w:val="20"/>
          <w:szCs w:val="20"/>
        </w:rPr>
      </w:pPr>
    </w:p>
    <w:p w:rsidR="007566E2" w:rsidRPr="0077302A" w:rsidRDefault="007566E2" w:rsidP="0077302A">
      <w:pPr>
        <w:widowControl w:val="0"/>
        <w:autoSpaceDE w:val="0"/>
        <w:autoSpaceDN w:val="0"/>
        <w:adjustRightInd w:val="0"/>
        <w:spacing w:after="0" w:line="240" w:lineRule="auto"/>
        <w:ind w:left="100" w:right="-20"/>
        <w:rPr>
          <w:rFonts w:ascii="Arial" w:hAnsi="Arial" w:cs="Arial"/>
          <w:color w:val="000000"/>
        </w:rPr>
      </w:pPr>
      <w:r w:rsidRPr="0077302A">
        <w:rPr>
          <w:rFonts w:ascii="Arial" w:hAnsi="Arial"/>
          <w:b/>
          <w:color w:val="231F20"/>
        </w:rPr>
        <w:t>Tarifas y cargos</w:t>
      </w:r>
    </w:p>
    <w:p w:rsidR="007566E2" w:rsidRPr="0077302A" w:rsidRDefault="007566E2" w:rsidP="0077302A">
      <w:pPr>
        <w:widowControl w:val="0"/>
        <w:autoSpaceDE w:val="0"/>
        <w:autoSpaceDN w:val="0"/>
        <w:adjustRightInd w:val="0"/>
        <w:spacing w:before="7" w:after="0" w:line="220" w:lineRule="exact"/>
        <w:rPr>
          <w:rFonts w:ascii="Arial" w:hAnsi="Arial" w:cs="Arial"/>
          <w:color w:val="000000"/>
        </w:rPr>
      </w:pPr>
    </w:p>
    <w:p w:rsidR="007566E2" w:rsidRPr="0077302A" w:rsidRDefault="007566E2" w:rsidP="0077302A">
      <w:pPr>
        <w:widowControl w:val="0"/>
        <w:autoSpaceDE w:val="0"/>
        <w:autoSpaceDN w:val="0"/>
        <w:adjustRightInd w:val="0"/>
        <w:spacing w:after="0" w:line="240" w:lineRule="auto"/>
        <w:ind w:left="640" w:right="-20"/>
        <w:rPr>
          <w:rFonts w:ascii="Arial" w:hAnsi="Arial" w:cs="Arial"/>
          <w:color w:val="000000"/>
        </w:rPr>
      </w:pPr>
      <w:r w:rsidRPr="0077302A">
        <w:rPr>
          <w:rFonts w:ascii="Arial" w:hAnsi="Arial"/>
          <w:b/>
          <w:color w:val="231F20"/>
        </w:rPr>
        <w:t>Cargos no recurrentes</w:t>
      </w:r>
    </w:p>
    <w:p w:rsidR="007566E2" w:rsidRPr="0077302A" w:rsidRDefault="007566E2" w:rsidP="0077302A">
      <w:pPr>
        <w:widowControl w:val="0"/>
        <w:autoSpaceDE w:val="0"/>
        <w:autoSpaceDN w:val="0"/>
        <w:adjustRightInd w:val="0"/>
        <w:spacing w:before="7" w:after="0" w:line="220" w:lineRule="exact"/>
        <w:rPr>
          <w:rFonts w:ascii="Arial" w:hAnsi="Arial" w:cs="Arial"/>
          <w:color w:val="000000"/>
        </w:rPr>
      </w:pPr>
    </w:p>
    <w:p w:rsidR="007566E2" w:rsidRPr="0077302A" w:rsidRDefault="00D240FF" w:rsidP="00D240FF">
      <w:pPr>
        <w:widowControl w:val="0"/>
        <w:tabs>
          <w:tab w:val="center" w:pos="7740"/>
        </w:tabs>
        <w:autoSpaceDE w:val="0"/>
        <w:autoSpaceDN w:val="0"/>
        <w:adjustRightInd w:val="0"/>
        <w:spacing w:after="0" w:line="240" w:lineRule="auto"/>
        <w:ind w:right="733"/>
        <w:rPr>
          <w:rFonts w:ascii="Arial" w:hAnsi="Arial" w:cs="Arial"/>
          <w:color w:val="000000"/>
        </w:rPr>
      </w:pPr>
      <w:r w:rsidRPr="00D240FF">
        <w:rPr>
          <w:rFonts w:ascii="Arial" w:hAnsi="Arial"/>
          <w:b/>
          <w:color w:val="231F20"/>
        </w:rPr>
        <w:tab/>
      </w:r>
      <w:r w:rsidR="007566E2" w:rsidRPr="0077302A">
        <w:rPr>
          <w:rFonts w:ascii="Arial" w:hAnsi="Arial"/>
          <w:b/>
          <w:color w:val="231F20"/>
          <w:u w:val="thick"/>
        </w:rPr>
        <w:t>Cargos no recurrentes</w:t>
      </w:r>
    </w:p>
    <w:p w:rsidR="007566E2" w:rsidRPr="0077302A" w:rsidRDefault="007566E2" w:rsidP="00D240FF">
      <w:pPr>
        <w:widowControl w:val="0"/>
        <w:tabs>
          <w:tab w:val="center" w:pos="7740"/>
        </w:tabs>
        <w:autoSpaceDE w:val="0"/>
        <w:autoSpaceDN w:val="0"/>
        <w:adjustRightInd w:val="0"/>
        <w:spacing w:before="11" w:after="0" w:line="240" w:lineRule="auto"/>
        <w:ind w:left="1360" w:right="1531"/>
        <w:rPr>
          <w:rFonts w:ascii="Arial" w:hAnsi="Arial" w:cs="Arial"/>
          <w:color w:val="000000"/>
        </w:rPr>
      </w:pPr>
      <w:r w:rsidRPr="0077302A">
        <w:rPr>
          <w:rFonts w:ascii="Arial" w:hAnsi="Arial"/>
          <w:color w:val="231F20"/>
        </w:rPr>
        <w:t>Instalación del primer enchufe de teléfono</w:t>
      </w:r>
      <w:r w:rsidR="00100BD1" w:rsidRPr="0077302A">
        <w:rPr>
          <w:rFonts w:ascii="Arial" w:hAnsi="Arial"/>
          <w:color w:val="231F20"/>
        </w:rPr>
        <w:t xml:space="preserve"> </w:t>
      </w:r>
      <w:r w:rsidR="00D240FF">
        <w:rPr>
          <w:rFonts w:ascii="Arial" w:hAnsi="Arial"/>
          <w:color w:val="231F20"/>
        </w:rPr>
        <w:tab/>
      </w:r>
      <w:r w:rsidRPr="0077302A">
        <w:rPr>
          <w:rFonts w:ascii="Arial" w:hAnsi="Arial"/>
          <w:color w:val="231F20"/>
        </w:rPr>
        <w:t>$95.00</w:t>
      </w:r>
    </w:p>
    <w:p w:rsidR="007566E2" w:rsidRPr="0077302A" w:rsidRDefault="007566E2" w:rsidP="00D240FF">
      <w:pPr>
        <w:widowControl w:val="0"/>
        <w:tabs>
          <w:tab w:val="center" w:pos="7740"/>
        </w:tabs>
        <w:autoSpaceDE w:val="0"/>
        <w:autoSpaceDN w:val="0"/>
        <w:adjustRightInd w:val="0"/>
        <w:spacing w:before="11" w:after="0" w:line="240" w:lineRule="auto"/>
        <w:ind w:left="1360" w:right="1531"/>
        <w:rPr>
          <w:rFonts w:ascii="Arial" w:hAnsi="Arial" w:cs="Arial"/>
          <w:color w:val="000000"/>
        </w:rPr>
      </w:pPr>
      <w:r w:rsidRPr="0077302A">
        <w:rPr>
          <w:rFonts w:ascii="Arial" w:hAnsi="Arial"/>
          <w:color w:val="231F20"/>
        </w:rPr>
        <w:t>Instalación de enchufes de teléfono adicionales</w:t>
      </w:r>
      <w:r w:rsidR="00100BD1" w:rsidRPr="0077302A">
        <w:rPr>
          <w:rFonts w:ascii="Arial" w:hAnsi="Arial"/>
          <w:color w:val="231F20"/>
        </w:rPr>
        <w:t xml:space="preserve"> </w:t>
      </w:r>
      <w:r w:rsidR="00D240FF">
        <w:rPr>
          <w:rFonts w:ascii="Arial" w:hAnsi="Arial"/>
          <w:color w:val="231F20"/>
        </w:rPr>
        <w:tab/>
      </w:r>
      <w:r w:rsidRPr="0077302A">
        <w:rPr>
          <w:rFonts w:ascii="Arial" w:hAnsi="Arial"/>
          <w:color w:val="231F20"/>
        </w:rPr>
        <w:t>$53.00</w:t>
      </w:r>
    </w:p>
    <w:p w:rsidR="007566E2" w:rsidRPr="0077302A" w:rsidRDefault="007566E2" w:rsidP="0077302A">
      <w:pPr>
        <w:widowControl w:val="0"/>
        <w:autoSpaceDE w:val="0"/>
        <w:autoSpaceDN w:val="0"/>
        <w:adjustRightInd w:val="0"/>
        <w:spacing w:before="1" w:after="0" w:line="170" w:lineRule="exact"/>
        <w:rPr>
          <w:rFonts w:ascii="Arial" w:hAnsi="Arial" w:cs="Arial"/>
          <w:color w:val="000000"/>
          <w:sz w:val="17"/>
          <w:szCs w:val="17"/>
        </w:rPr>
      </w:pPr>
    </w:p>
    <w:p w:rsidR="007566E2" w:rsidRPr="0077302A" w:rsidRDefault="007566E2" w:rsidP="0077302A">
      <w:pPr>
        <w:widowControl w:val="0"/>
        <w:autoSpaceDE w:val="0"/>
        <w:autoSpaceDN w:val="0"/>
        <w:adjustRightInd w:val="0"/>
        <w:spacing w:after="0" w:line="200" w:lineRule="exact"/>
        <w:rPr>
          <w:rFonts w:ascii="Arial" w:hAnsi="Arial" w:cs="Arial"/>
          <w:color w:val="000000"/>
          <w:sz w:val="20"/>
          <w:szCs w:val="20"/>
        </w:rPr>
      </w:pPr>
    </w:p>
    <w:p w:rsidR="007566E2" w:rsidRPr="0077302A" w:rsidRDefault="007566E2" w:rsidP="0077302A">
      <w:pPr>
        <w:widowControl w:val="0"/>
        <w:autoSpaceDE w:val="0"/>
        <w:autoSpaceDN w:val="0"/>
        <w:adjustRightInd w:val="0"/>
        <w:spacing w:after="0" w:line="240" w:lineRule="auto"/>
        <w:ind w:left="640" w:right="-20"/>
        <w:rPr>
          <w:rFonts w:ascii="Arial" w:hAnsi="Arial" w:cs="Arial"/>
          <w:color w:val="000000"/>
        </w:rPr>
      </w:pPr>
      <w:r w:rsidRPr="0077302A">
        <w:rPr>
          <w:rFonts w:ascii="Arial" w:hAnsi="Arial"/>
          <w:b/>
          <w:color w:val="231F20"/>
        </w:rPr>
        <w:t>Cargos recurrentes mensuales</w:t>
      </w:r>
    </w:p>
    <w:p w:rsidR="007566E2" w:rsidRPr="0077302A" w:rsidRDefault="007566E2" w:rsidP="0077302A">
      <w:pPr>
        <w:widowControl w:val="0"/>
        <w:autoSpaceDE w:val="0"/>
        <w:autoSpaceDN w:val="0"/>
        <w:adjustRightInd w:val="0"/>
        <w:spacing w:before="7" w:after="0" w:line="220" w:lineRule="exact"/>
        <w:rPr>
          <w:rFonts w:ascii="Arial" w:hAnsi="Arial" w:cs="Arial"/>
          <w:color w:val="000000"/>
        </w:rPr>
      </w:pPr>
    </w:p>
    <w:p w:rsidR="007566E2" w:rsidRPr="0077302A" w:rsidRDefault="007566E2" w:rsidP="0077302A">
      <w:pPr>
        <w:widowControl w:val="0"/>
        <w:autoSpaceDE w:val="0"/>
        <w:autoSpaceDN w:val="0"/>
        <w:adjustRightInd w:val="0"/>
        <w:spacing w:after="0" w:line="240" w:lineRule="auto"/>
        <w:ind w:left="1000" w:right="5059"/>
        <w:rPr>
          <w:rFonts w:ascii="Arial" w:hAnsi="Arial" w:cs="Arial"/>
          <w:color w:val="000000"/>
        </w:rPr>
      </w:pPr>
      <w:r w:rsidRPr="0077302A">
        <w:rPr>
          <w:rFonts w:ascii="Arial" w:hAnsi="Arial"/>
          <w:b/>
          <w:color w:val="231F20"/>
        </w:rPr>
        <w:t xml:space="preserve">Plan Ilimitado </w:t>
      </w:r>
      <w:r w:rsidR="005F3B08">
        <w:rPr>
          <w:rFonts w:ascii="Arial" w:hAnsi="Arial"/>
          <w:b/>
          <w:color w:val="231F20"/>
        </w:rPr>
        <w:t>Fios</w:t>
      </w:r>
      <w:r w:rsidR="005F3B08" w:rsidRPr="0077302A">
        <w:rPr>
          <w:rFonts w:ascii="Arial" w:hAnsi="Arial"/>
          <w:b/>
          <w:color w:val="231F20"/>
        </w:rPr>
        <w:t xml:space="preserve"> </w:t>
      </w:r>
      <w:r w:rsidRPr="0077302A">
        <w:rPr>
          <w:rFonts w:ascii="Arial" w:hAnsi="Arial"/>
          <w:b/>
          <w:color w:val="231F20"/>
        </w:rPr>
        <w:t>Voz Digital</w:t>
      </w:r>
    </w:p>
    <w:p w:rsidR="007566E2" w:rsidRPr="0077302A" w:rsidRDefault="007566E2" w:rsidP="0077302A">
      <w:pPr>
        <w:widowControl w:val="0"/>
        <w:autoSpaceDE w:val="0"/>
        <w:autoSpaceDN w:val="0"/>
        <w:adjustRightInd w:val="0"/>
        <w:spacing w:before="7" w:after="0" w:line="220" w:lineRule="exact"/>
        <w:rPr>
          <w:rFonts w:ascii="Arial" w:hAnsi="Arial" w:cs="Arial"/>
          <w:color w:val="000000"/>
        </w:rPr>
      </w:pPr>
    </w:p>
    <w:p w:rsidR="007566E2" w:rsidRPr="0077302A" w:rsidRDefault="007566E2" w:rsidP="0077302A">
      <w:pPr>
        <w:widowControl w:val="0"/>
        <w:autoSpaceDE w:val="0"/>
        <w:autoSpaceDN w:val="0"/>
        <w:adjustRightInd w:val="0"/>
        <w:spacing w:after="0" w:line="250" w:lineRule="auto"/>
        <w:ind w:left="1360" w:right="61"/>
        <w:rPr>
          <w:rFonts w:ascii="Arial" w:hAnsi="Arial" w:cs="Arial"/>
          <w:color w:val="000000"/>
        </w:rPr>
      </w:pPr>
      <w:r w:rsidRPr="0077302A">
        <w:rPr>
          <w:rFonts w:ascii="Arial" w:hAnsi="Arial"/>
          <w:color w:val="231F20"/>
        </w:rPr>
        <w:t>Este plan ofrece llamadas salientes nacionales ilimitadas, llamadas entrantes ilimitadas, uso de las funciones de llamadas anteriormente descritas y uso del Administrador de cuenta personal</w:t>
      </w:r>
      <w:r w:rsidR="00D240FF">
        <w:rPr>
          <w:rFonts w:ascii="Arial" w:hAnsi="Arial"/>
          <w:color w:val="231F20"/>
        </w:rPr>
        <w:t xml:space="preserve">. </w:t>
      </w:r>
      <w:r w:rsidRPr="0077302A">
        <w:rPr>
          <w:rFonts w:ascii="Arial" w:hAnsi="Arial"/>
          <w:color w:val="231F20"/>
        </w:rPr>
        <w:t>Este es un plan de una sola línea, sin embargo, un cliente puede comprar líneas adicionales (5 como máximo).</w:t>
      </w:r>
    </w:p>
    <w:p w:rsidR="007566E2" w:rsidRPr="0077302A" w:rsidRDefault="007566E2" w:rsidP="0077302A">
      <w:pPr>
        <w:widowControl w:val="0"/>
        <w:autoSpaceDE w:val="0"/>
        <w:autoSpaceDN w:val="0"/>
        <w:adjustRightInd w:val="0"/>
        <w:spacing w:before="16" w:after="0" w:line="200" w:lineRule="exact"/>
        <w:rPr>
          <w:rFonts w:ascii="Arial" w:hAnsi="Arial" w:cs="Arial"/>
          <w:color w:val="000000"/>
          <w:sz w:val="20"/>
          <w:szCs w:val="20"/>
        </w:rPr>
      </w:pPr>
    </w:p>
    <w:p w:rsidR="007566E2" w:rsidRPr="0077302A" w:rsidRDefault="00D240FF" w:rsidP="00D240FF">
      <w:pPr>
        <w:widowControl w:val="0"/>
        <w:tabs>
          <w:tab w:val="center" w:pos="7740"/>
        </w:tabs>
        <w:autoSpaceDE w:val="0"/>
        <w:autoSpaceDN w:val="0"/>
        <w:adjustRightInd w:val="0"/>
        <w:spacing w:after="0" w:line="240" w:lineRule="auto"/>
        <w:ind w:right="480"/>
        <w:rPr>
          <w:rFonts w:ascii="Arial" w:hAnsi="Arial" w:cs="Arial"/>
          <w:color w:val="000000"/>
        </w:rPr>
      </w:pPr>
      <w:r w:rsidRPr="00D240FF">
        <w:rPr>
          <w:rFonts w:ascii="Arial" w:hAnsi="Arial"/>
          <w:b/>
          <w:color w:val="231F20"/>
        </w:rPr>
        <w:tab/>
      </w:r>
      <w:r w:rsidR="007566E2" w:rsidRPr="0077302A">
        <w:rPr>
          <w:rFonts w:ascii="Arial" w:hAnsi="Arial"/>
          <w:b/>
          <w:color w:val="231F20"/>
          <w:u w:val="thick"/>
        </w:rPr>
        <w:t>Cargo recurrente mensual</w:t>
      </w:r>
    </w:p>
    <w:p w:rsidR="007566E2" w:rsidRPr="0077302A" w:rsidRDefault="007566E2" w:rsidP="00D240FF">
      <w:pPr>
        <w:widowControl w:val="0"/>
        <w:tabs>
          <w:tab w:val="center" w:pos="7740"/>
        </w:tabs>
        <w:autoSpaceDE w:val="0"/>
        <w:autoSpaceDN w:val="0"/>
        <w:adjustRightInd w:val="0"/>
        <w:spacing w:before="11" w:after="0" w:line="240" w:lineRule="auto"/>
        <w:ind w:left="1720" w:right="-20"/>
        <w:rPr>
          <w:rFonts w:ascii="Arial" w:hAnsi="Arial" w:cs="Arial"/>
          <w:color w:val="000000"/>
        </w:rPr>
      </w:pPr>
      <w:r w:rsidRPr="0077302A">
        <w:rPr>
          <w:rFonts w:ascii="Arial" w:hAnsi="Arial"/>
          <w:color w:val="231F20"/>
        </w:rPr>
        <w:t xml:space="preserve">Plan ilimitado </w:t>
      </w:r>
      <w:r w:rsidR="005F3B08">
        <w:rPr>
          <w:rFonts w:ascii="Arial" w:hAnsi="Arial"/>
          <w:color w:val="231F20"/>
        </w:rPr>
        <w:t>Fios</w:t>
      </w:r>
      <w:r w:rsidR="005F3B08" w:rsidRPr="0077302A">
        <w:rPr>
          <w:rFonts w:ascii="Arial" w:hAnsi="Arial"/>
          <w:color w:val="231F20"/>
        </w:rPr>
        <w:t xml:space="preserve"> </w:t>
      </w:r>
      <w:r w:rsidRPr="0077302A">
        <w:rPr>
          <w:rFonts w:ascii="Arial" w:hAnsi="Arial"/>
          <w:color w:val="231F20"/>
        </w:rPr>
        <w:t>Voz Digital</w:t>
      </w:r>
      <w:r w:rsidRPr="0077302A">
        <w:tab/>
      </w:r>
      <w:r w:rsidRPr="0077302A">
        <w:rPr>
          <w:rFonts w:ascii="Arial" w:hAnsi="Arial"/>
          <w:color w:val="231F20"/>
        </w:rPr>
        <w:t>$44.99</w:t>
      </w:r>
    </w:p>
    <w:p w:rsidR="007566E2" w:rsidRPr="0077302A" w:rsidRDefault="007566E2" w:rsidP="00D240FF">
      <w:pPr>
        <w:widowControl w:val="0"/>
        <w:tabs>
          <w:tab w:val="center" w:pos="7740"/>
        </w:tabs>
        <w:autoSpaceDE w:val="0"/>
        <w:autoSpaceDN w:val="0"/>
        <w:adjustRightInd w:val="0"/>
        <w:spacing w:before="11" w:after="0" w:line="240" w:lineRule="auto"/>
        <w:ind w:left="1720" w:right="-20"/>
        <w:rPr>
          <w:rFonts w:ascii="Arial" w:hAnsi="Arial" w:cs="Arial"/>
          <w:color w:val="000000"/>
        </w:rPr>
      </w:pPr>
      <w:r w:rsidRPr="0077302A">
        <w:rPr>
          <w:rFonts w:ascii="Arial" w:hAnsi="Arial"/>
          <w:color w:val="231F20"/>
        </w:rPr>
        <w:t>Cada línea adicional (5 como máximo)</w:t>
      </w:r>
      <w:r w:rsidRPr="0077302A">
        <w:tab/>
      </w:r>
      <w:r w:rsidRPr="0077302A">
        <w:rPr>
          <w:rFonts w:ascii="Arial" w:hAnsi="Arial"/>
          <w:color w:val="231F20"/>
        </w:rPr>
        <w:t>$9.99 por línea</w:t>
      </w:r>
    </w:p>
    <w:p w:rsidR="00EC1CD4" w:rsidRPr="0077302A" w:rsidRDefault="00EC1CD4" w:rsidP="0077302A">
      <w:pPr>
        <w:spacing w:after="0" w:line="240" w:lineRule="auto"/>
        <w:rPr>
          <w:rFonts w:ascii="Arial" w:hAnsi="Arial" w:cs="Arial"/>
          <w:color w:val="000000"/>
        </w:rPr>
      </w:pPr>
      <w:r w:rsidRPr="0077302A">
        <w:br w:type="page"/>
      </w:r>
    </w:p>
    <w:p w:rsidR="00D8565A" w:rsidRPr="0077302A" w:rsidRDefault="00D8565A" w:rsidP="0077302A">
      <w:pPr>
        <w:spacing w:after="0" w:line="240" w:lineRule="auto"/>
        <w:rPr>
          <w:rFonts w:ascii="Arial" w:hAnsi="Arial" w:cs="Arial"/>
          <w:color w:val="000000"/>
        </w:rPr>
      </w:pPr>
    </w:p>
    <w:p w:rsidR="00D8565A" w:rsidRPr="0077302A" w:rsidRDefault="00D8565A" w:rsidP="0077302A">
      <w:pPr>
        <w:widowControl w:val="0"/>
        <w:autoSpaceDE w:val="0"/>
        <w:autoSpaceDN w:val="0"/>
        <w:adjustRightInd w:val="0"/>
        <w:spacing w:before="64" w:after="0" w:line="240" w:lineRule="auto"/>
        <w:ind w:left="620" w:right="4917"/>
        <w:rPr>
          <w:rFonts w:ascii="Arial" w:hAnsi="Arial" w:cs="Arial"/>
          <w:color w:val="000000"/>
        </w:rPr>
      </w:pPr>
      <w:r w:rsidRPr="0077302A">
        <w:rPr>
          <w:rFonts w:ascii="Arial" w:hAnsi="Arial"/>
          <w:b/>
          <w:color w:val="231F20"/>
        </w:rPr>
        <w:t xml:space="preserve">Plan por minuto </w:t>
      </w:r>
      <w:r w:rsidR="005F3B08">
        <w:rPr>
          <w:rFonts w:ascii="Arial" w:hAnsi="Arial"/>
          <w:b/>
          <w:color w:val="231F20"/>
        </w:rPr>
        <w:t>Fios</w:t>
      </w:r>
      <w:r w:rsidR="005F3B08" w:rsidRPr="0077302A">
        <w:rPr>
          <w:rFonts w:ascii="Arial" w:hAnsi="Arial"/>
          <w:b/>
          <w:color w:val="231F20"/>
        </w:rPr>
        <w:t xml:space="preserve"> </w:t>
      </w:r>
      <w:r w:rsidRPr="0077302A">
        <w:rPr>
          <w:rFonts w:ascii="Arial" w:hAnsi="Arial"/>
          <w:b/>
          <w:color w:val="231F20"/>
        </w:rPr>
        <w:t>Voz Digital</w:t>
      </w:r>
    </w:p>
    <w:p w:rsidR="00D8565A" w:rsidRPr="0077302A" w:rsidRDefault="00D8565A" w:rsidP="0077302A">
      <w:pPr>
        <w:widowControl w:val="0"/>
        <w:autoSpaceDE w:val="0"/>
        <w:autoSpaceDN w:val="0"/>
        <w:adjustRightInd w:val="0"/>
        <w:spacing w:before="7" w:after="0" w:line="220" w:lineRule="exact"/>
        <w:rPr>
          <w:rFonts w:ascii="Arial" w:hAnsi="Arial" w:cs="Arial"/>
          <w:color w:val="000000"/>
        </w:rPr>
      </w:pPr>
    </w:p>
    <w:p w:rsidR="00D8565A" w:rsidRPr="0077302A" w:rsidRDefault="00D8565A" w:rsidP="0077302A">
      <w:pPr>
        <w:widowControl w:val="0"/>
        <w:autoSpaceDE w:val="0"/>
        <w:autoSpaceDN w:val="0"/>
        <w:adjustRightInd w:val="0"/>
        <w:spacing w:after="0" w:line="250" w:lineRule="auto"/>
        <w:ind w:left="980" w:right="42"/>
        <w:rPr>
          <w:rFonts w:ascii="Arial" w:hAnsi="Arial" w:cs="Arial"/>
          <w:color w:val="000000"/>
        </w:rPr>
      </w:pPr>
      <w:r w:rsidRPr="0077302A">
        <w:rPr>
          <w:rFonts w:ascii="Arial" w:hAnsi="Arial"/>
          <w:color w:val="231F20"/>
        </w:rPr>
        <w:t>El plan por minuto le cobra al cliente un cargo recurrente mensual además de un cargo por cada minuto de uso</w:t>
      </w:r>
      <w:r w:rsidR="00D240FF">
        <w:rPr>
          <w:rFonts w:ascii="Arial" w:hAnsi="Arial"/>
          <w:color w:val="231F20"/>
        </w:rPr>
        <w:t xml:space="preserve">. </w:t>
      </w:r>
      <w:r w:rsidRPr="0077302A">
        <w:rPr>
          <w:rFonts w:ascii="Arial" w:hAnsi="Arial"/>
          <w:color w:val="231F20"/>
        </w:rPr>
        <w:t xml:space="preserve">Las llamadas a otros clientes de </w:t>
      </w:r>
      <w:r w:rsidR="005F3B08">
        <w:rPr>
          <w:rFonts w:ascii="Arial" w:hAnsi="Arial"/>
          <w:color w:val="231F20"/>
        </w:rPr>
        <w:t>Fios</w:t>
      </w:r>
      <w:r w:rsidR="005F3B08" w:rsidRPr="0077302A">
        <w:rPr>
          <w:rFonts w:ascii="Arial" w:hAnsi="Arial"/>
          <w:color w:val="231F20"/>
        </w:rPr>
        <w:t xml:space="preserve"> </w:t>
      </w:r>
      <w:r w:rsidRPr="0077302A">
        <w:rPr>
          <w:rFonts w:ascii="Arial" w:hAnsi="Arial"/>
          <w:color w:val="231F20"/>
        </w:rPr>
        <w:t xml:space="preserve">Voz Digital, así como las llamadas a los clientes residenciales del servicio telefónico local de línea por cable de Verizon se consideran llamadas </w:t>
      </w:r>
      <w:r w:rsidR="0077302A">
        <w:rPr>
          <w:rFonts w:ascii="Arial" w:hAnsi="Arial"/>
          <w:color w:val="231F20"/>
        </w:rPr>
        <w:t>“</w:t>
      </w:r>
      <w:r w:rsidRPr="0077302A">
        <w:rPr>
          <w:rFonts w:ascii="Arial" w:hAnsi="Arial"/>
          <w:color w:val="231F20"/>
        </w:rPr>
        <w:t>dentro de la red</w:t>
      </w:r>
      <w:r w:rsidR="0077302A">
        <w:rPr>
          <w:rFonts w:ascii="Arial" w:hAnsi="Arial"/>
          <w:color w:val="231F20"/>
        </w:rPr>
        <w:t>”</w:t>
      </w:r>
      <w:r w:rsidRPr="0077302A">
        <w:rPr>
          <w:rFonts w:ascii="Arial" w:hAnsi="Arial"/>
          <w:color w:val="231F20"/>
        </w:rPr>
        <w:t xml:space="preserve"> y se incluyen en el cargo mensual del plan</w:t>
      </w:r>
      <w:r w:rsidR="00D240FF">
        <w:rPr>
          <w:rFonts w:ascii="Arial" w:hAnsi="Arial"/>
          <w:color w:val="231F20"/>
        </w:rPr>
        <w:t xml:space="preserve">. </w:t>
      </w:r>
      <w:r w:rsidRPr="0077302A">
        <w:rPr>
          <w:rFonts w:ascii="Arial" w:hAnsi="Arial"/>
          <w:color w:val="231F20"/>
        </w:rPr>
        <w:t>Este es un plan de una sola línea.</w:t>
      </w:r>
    </w:p>
    <w:p w:rsidR="00D8565A" w:rsidRPr="0077302A" w:rsidRDefault="00D8565A" w:rsidP="006B4D93">
      <w:pPr>
        <w:widowControl w:val="0"/>
        <w:autoSpaceDE w:val="0"/>
        <w:autoSpaceDN w:val="0"/>
        <w:adjustRightInd w:val="0"/>
        <w:spacing w:before="16" w:after="0" w:line="200" w:lineRule="exact"/>
        <w:rPr>
          <w:rFonts w:ascii="Arial" w:hAnsi="Arial" w:cs="Arial"/>
          <w:color w:val="000000"/>
          <w:sz w:val="20"/>
          <w:szCs w:val="20"/>
        </w:rPr>
      </w:pPr>
    </w:p>
    <w:p w:rsidR="00D8565A" w:rsidRPr="0077302A" w:rsidRDefault="00D8565A" w:rsidP="006B4D93">
      <w:pPr>
        <w:widowControl w:val="0"/>
        <w:autoSpaceDE w:val="0"/>
        <w:autoSpaceDN w:val="0"/>
        <w:adjustRightInd w:val="0"/>
        <w:spacing w:after="0" w:line="240" w:lineRule="auto"/>
        <w:ind w:left="5899"/>
        <w:rPr>
          <w:rFonts w:ascii="Arial" w:hAnsi="Arial" w:cs="Arial"/>
          <w:color w:val="000000"/>
        </w:rPr>
      </w:pPr>
      <w:r w:rsidRPr="0077302A">
        <w:rPr>
          <w:rFonts w:ascii="Arial" w:hAnsi="Arial"/>
          <w:b/>
          <w:color w:val="231F20"/>
          <w:u w:val="thick"/>
        </w:rPr>
        <w:t>Cargo recurrente mensual</w:t>
      </w:r>
    </w:p>
    <w:p w:rsidR="00D8565A" w:rsidRPr="0077302A" w:rsidRDefault="00D8565A" w:rsidP="006B4D93">
      <w:pPr>
        <w:widowControl w:val="0"/>
        <w:tabs>
          <w:tab w:val="left" w:pos="6940"/>
        </w:tabs>
        <w:autoSpaceDE w:val="0"/>
        <w:autoSpaceDN w:val="0"/>
        <w:adjustRightInd w:val="0"/>
        <w:spacing w:before="11" w:after="0" w:line="240" w:lineRule="auto"/>
        <w:ind w:left="1340"/>
        <w:rPr>
          <w:rFonts w:ascii="Arial" w:hAnsi="Arial" w:cs="Arial"/>
          <w:color w:val="000000"/>
        </w:rPr>
      </w:pPr>
      <w:r w:rsidRPr="0077302A">
        <w:rPr>
          <w:rFonts w:ascii="Arial" w:hAnsi="Arial"/>
          <w:color w:val="231F20"/>
        </w:rPr>
        <w:t xml:space="preserve">Plan por minuto </w:t>
      </w:r>
      <w:r w:rsidR="005F3B08">
        <w:rPr>
          <w:rFonts w:ascii="Arial" w:hAnsi="Arial"/>
          <w:color w:val="231F20"/>
        </w:rPr>
        <w:t>Fios</w:t>
      </w:r>
      <w:r w:rsidR="005F3B08" w:rsidRPr="0077302A">
        <w:rPr>
          <w:rFonts w:ascii="Arial" w:hAnsi="Arial"/>
          <w:color w:val="231F20"/>
        </w:rPr>
        <w:t xml:space="preserve"> </w:t>
      </w:r>
      <w:r w:rsidRPr="0077302A">
        <w:rPr>
          <w:rFonts w:ascii="Arial" w:hAnsi="Arial"/>
          <w:color w:val="231F20"/>
        </w:rPr>
        <w:t>Voz Digital</w:t>
      </w:r>
      <w:r w:rsidRPr="0077302A">
        <w:tab/>
      </w:r>
      <w:r w:rsidRPr="0077302A">
        <w:rPr>
          <w:rFonts w:ascii="Arial" w:hAnsi="Arial"/>
          <w:color w:val="231F20"/>
        </w:rPr>
        <w:t>$14.99</w:t>
      </w:r>
    </w:p>
    <w:p w:rsidR="00D8565A" w:rsidRPr="0077302A" w:rsidRDefault="00D8565A" w:rsidP="006B4D93">
      <w:pPr>
        <w:widowControl w:val="0"/>
        <w:autoSpaceDE w:val="0"/>
        <w:autoSpaceDN w:val="0"/>
        <w:adjustRightInd w:val="0"/>
        <w:spacing w:before="7" w:after="0" w:line="220" w:lineRule="exact"/>
        <w:rPr>
          <w:rFonts w:ascii="Arial" w:hAnsi="Arial" w:cs="Arial"/>
          <w:color w:val="000000"/>
        </w:rPr>
      </w:pPr>
    </w:p>
    <w:p w:rsidR="00D8565A" w:rsidRPr="0077302A" w:rsidRDefault="00D8565A" w:rsidP="006B4D93">
      <w:pPr>
        <w:widowControl w:val="0"/>
        <w:autoSpaceDE w:val="0"/>
        <w:autoSpaceDN w:val="0"/>
        <w:adjustRightInd w:val="0"/>
        <w:spacing w:after="0" w:line="240" w:lineRule="auto"/>
        <w:ind w:left="5941"/>
        <w:rPr>
          <w:rFonts w:ascii="Arial" w:hAnsi="Arial" w:cs="Arial"/>
          <w:color w:val="000000"/>
        </w:rPr>
      </w:pPr>
      <w:r w:rsidRPr="0077302A">
        <w:rPr>
          <w:rFonts w:ascii="Arial" w:hAnsi="Arial"/>
          <w:b/>
          <w:color w:val="231F20"/>
          <w:u w:val="thick"/>
        </w:rPr>
        <w:t>Cargo por minuto de uso</w:t>
      </w:r>
    </w:p>
    <w:p w:rsidR="00D8565A" w:rsidRPr="0077302A" w:rsidRDefault="00D8565A" w:rsidP="006B4D93">
      <w:pPr>
        <w:widowControl w:val="0"/>
        <w:tabs>
          <w:tab w:val="left" w:pos="6960"/>
        </w:tabs>
        <w:autoSpaceDE w:val="0"/>
        <w:autoSpaceDN w:val="0"/>
        <w:adjustRightInd w:val="0"/>
        <w:spacing w:before="11" w:after="0" w:line="240" w:lineRule="auto"/>
        <w:ind w:left="1304"/>
        <w:rPr>
          <w:rFonts w:ascii="Arial" w:hAnsi="Arial" w:cs="Arial"/>
          <w:color w:val="000000"/>
        </w:rPr>
      </w:pPr>
      <w:r w:rsidRPr="0077302A">
        <w:rPr>
          <w:rFonts w:ascii="Arial" w:hAnsi="Arial"/>
          <w:color w:val="231F20"/>
        </w:rPr>
        <w:t xml:space="preserve">Plan por minuto </w:t>
      </w:r>
      <w:r w:rsidR="005F3B08">
        <w:rPr>
          <w:rFonts w:ascii="Arial" w:hAnsi="Arial"/>
          <w:color w:val="231F20"/>
        </w:rPr>
        <w:t>Fios</w:t>
      </w:r>
      <w:r w:rsidR="005F3B08" w:rsidRPr="0077302A">
        <w:rPr>
          <w:rFonts w:ascii="Arial" w:hAnsi="Arial"/>
          <w:color w:val="231F20"/>
        </w:rPr>
        <w:t xml:space="preserve"> </w:t>
      </w:r>
      <w:r w:rsidRPr="0077302A">
        <w:rPr>
          <w:rFonts w:ascii="Arial" w:hAnsi="Arial"/>
          <w:color w:val="231F20"/>
        </w:rPr>
        <w:t>Voz Digital</w:t>
      </w:r>
      <w:r w:rsidRPr="0077302A">
        <w:tab/>
      </w:r>
      <w:r w:rsidRPr="0077302A">
        <w:rPr>
          <w:rFonts w:ascii="Arial" w:hAnsi="Arial"/>
          <w:color w:val="231F20"/>
        </w:rPr>
        <w:t>$0.05</w:t>
      </w:r>
    </w:p>
    <w:p w:rsidR="00D8565A" w:rsidRPr="0077302A" w:rsidRDefault="00D8565A" w:rsidP="006B4D93">
      <w:pPr>
        <w:widowControl w:val="0"/>
        <w:autoSpaceDE w:val="0"/>
        <w:autoSpaceDN w:val="0"/>
        <w:adjustRightInd w:val="0"/>
        <w:spacing w:before="7" w:after="0" w:line="220" w:lineRule="exact"/>
        <w:rPr>
          <w:rFonts w:ascii="Arial" w:hAnsi="Arial" w:cs="Arial"/>
          <w:color w:val="000000"/>
        </w:rPr>
      </w:pPr>
    </w:p>
    <w:p w:rsidR="00D8565A" w:rsidRPr="0077302A" w:rsidRDefault="00D8565A" w:rsidP="006B4D93">
      <w:pPr>
        <w:widowControl w:val="0"/>
        <w:autoSpaceDE w:val="0"/>
        <w:autoSpaceDN w:val="0"/>
        <w:adjustRightInd w:val="0"/>
        <w:spacing w:after="0" w:line="240" w:lineRule="auto"/>
        <w:ind w:left="620"/>
        <w:rPr>
          <w:rFonts w:ascii="Arial" w:hAnsi="Arial" w:cs="Arial"/>
          <w:color w:val="000000"/>
        </w:rPr>
      </w:pPr>
      <w:r w:rsidRPr="0077302A">
        <w:rPr>
          <w:rFonts w:ascii="Arial" w:hAnsi="Arial"/>
          <w:b/>
          <w:color w:val="231F20"/>
        </w:rPr>
        <w:t>Otros cargos</w:t>
      </w:r>
    </w:p>
    <w:p w:rsidR="00D8565A" w:rsidRPr="0077302A" w:rsidRDefault="00D8565A" w:rsidP="006B4D93">
      <w:pPr>
        <w:widowControl w:val="0"/>
        <w:autoSpaceDE w:val="0"/>
        <w:autoSpaceDN w:val="0"/>
        <w:adjustRightInd w:val="0"/>
        <w:spacing w:before="7" w:after="0" w:line="220" w:lineRule="exact"/>
        <w:rPr>
          <w:rFonts w:ascii="Arial" w:hAnsi="Arial" w:cs="Arial"/>
          <w:color w:val="000000"/>
        </w:rPr>
      </w:pPr>
    </w:p>
    <w:p w:rsidR="00D8565A" w:rsidRPr="0077302A" w:rsidRDefault="00D8565A" w:rsidP="006B4D93">
      <w:pPr>
        <w:widowControl w:val="0"/>
        <w:tabs>
          <w:tab w:val="center" w:pos="7650"/>
        </w:tabs>
        <w:autoSpaceDE w:val="0"/>
        <w:autoSpaceDN w:val="0"/>
        <w:adjustRightInd w:val="0"/>
        <w:spacing w:after="0" w:line="240" w:lineRule="auto"/>
        <w:ind w:left="630" w:hanging="10"/>
        <w:rPr>
          <w:rFonts w:ascii="Arial" w:hAnsi="Arial" w:cs="Arial"/>
          <w:color w:val="000000"/>
        </w:rPr>
      </w:pPr>
      <w:r w:rsidRPr="0077302A">
        <w:rPr>
          <w:rFonts w:ascii="Arial" w:hAnsi="Arial"/>
          <w:color w:val="231F20"/>
        </w:rPr>
        <w:t>Servicio de información*</w:t>
      </w:r>
      <w:r w:rsidR="006B4D93">
        <w:rPr>
          <w:rFonts w:ascii="Arial" w:hAnsi="Arial"/>
          <w:color w:val="231F20"/>
        </w:rPr>
        <w:tab/>
      </w:r>
      <w:r w:rsidRPr="0077302A">
        <w:rPr>
          <w:rFonts w:ascii="Arial" w:hAnsi="Arial"/>
          <w:color w:val="231F20"/>
        </w:rPr>
        <w:t>$2.</w:t>
      </w:r>
      <w:ins w:id="23" w:author="cliente" w:date="2017-08-18T12:18:00Z">
        <w:r w:rsidR="0039042D">
          <w:rPr>
            <w:rFonts w:ascii="Arial" w:hAnsi="Arial"/>
            <w:color w:val="231F20"/>
          </w:rPr>
          <w:t>75</w:t>
        </w:r>
      </w:ins>
      <w:del w:id="24" w:author="cliente" w:date="2017-08-18T12:18:00Z">
        <w:r w:rsidRPr="0077302A" w:rsidDel="0039042D">
          <w:rPr>
            <w:rFonts w:ascii="Arial" w:hAnsi="Arial"/>
            <w:color w:val="231F20"/>
          </w:rPr>
          <w:delText>49</w:delText>
        </w:r>
      </w:del>
      <w:r w:rsidRPr="0077302A">
        <w:rPr>
          <w:rFonts w:ascii="Arial" w:hAnsi="Arial"/>
          <w:color w:val="231F20"/>
        </w:rPr>
        <w:t xml:space="preserve"> por llamada</w:t>
      </w:r>
    </w:p>
    <w:p w:rsidR="00D8565A" w:rsidRPr="0077302A" w:rsidRDefault="00D8565A" w:rsidP="006B4D93">
      <w:pPr>
        <w:widowControl w:val="0"/>
        <w:tabs>
          <w:tab w:val="center" w:pos="7650"/>
        </w:tabs>
        <w:autoSpaceDE w:val="0"/>
        <w:autoSpaceDN w:val="0"/>
        <w:adjustRightInd w:val="0"/>
        <w:spacing w:before="11" w:after="0" w:line="240" w:lineRule="auto"/>
        <w:ind w:left="620"/>
        <w:rPr>
          <w:rFonts w:ascii="Arial" w:hAnsi="Arial" w:cs="Arial"/>
          <w:color w:val="000000"/>
        </w:rPr>
      </w:pPr>
      <w:r w:rsidRPr="0077302A">
        <w:rPr>
          <w:rFonts w:ascii="Arial" w:hAnsi="Arial"/>
          <w:color w:val="231F20"/>
        </w:rPr>
        <w:t>Asistencia de operadora</w:t>
      </w:r>
      <w:r w:rsidR="00B61EB6">
        <w:rPr>
          <w:rFonts w:ascii="Arial" w:hAnsi="Arial"/>
          <w:color w:val="231F20"/>
        </w:rPr>
        <w:tab/>
      </w:r>
      <w:r w:rsidRPr="0077302A">
        <w:rPr>
          <w:rFonts w:ascii="Arial" w:hAnsi="Arial"/>
          <w:color w:val="231F20"/>
        </w:rPr>
        <w:t>$4.50 por llamada</w:t>
      </w:r>
    </w:p>
    <w:p w:rsidR="00D8565A" w:rsidRPr="0077302A" w:rsidRDefault="00D8565A" w:rsidP="006B4D93">
      <w:pPr>
        <w:widowControl w:val="0"/>
        <w:tabs>
          <w:tab w:val="left" w:pos="7650"/>
        </w:tabs>
        <w:autoSpaceDE w:val="0"/>
        <w:autoSpaceDN w:val="0"/>
        <w:adjustRightInd w:val="0"/>
        <w:spacing w:before="15" w:after="0" w:line="260" w:lineRule="exact"/>
        <w:rPr>
          <w:rFonts w:ascii="Arial" w:hAnsi="Arial" w:cs="Arial"/>
          <w:color w:val="000000"/>
          <w:sz w:val="26"/>
          <w:szCs w:val="26"/>
        </w:rPr>
      </w:pPr>
    </w:p>
    <w:p w:rsidR="00D8565A" w:rsidRPr="0077302A" w:rsidRDefault="00D8565A" w:rsidP="006B4D93">
      <w:pPr>
        <w:widowControl w:val="0"/>
        <w:tabs>
          <w:tab w:val="center" w:pos="7650"/>
        </w:tabs>
        <w:autoSpaceDE w:val="0"/>
        <w:autoSpaceDN w:val="0"/>
        <w:adjustRightInd w:val="0"/>
        <w:spacing w:after="0" w:line="240" w:lineRule="auto"/>
        <w:ind w:left="620"/>
        <w:rPr>
          <w:rFonts w:ascii="Arial" w:hAnsi="Arial" w:cs="Arial"/>
          <w:color w:val="000000"/>
        </w:rPr>
      </w:pPr>
      <w:r w:rsidRPr="0077302A">
        <w:rPr>
          <w:rFonts w:ascii="Arial" w:hAnsi="Arial"/>
          <w:color w:val="231F20"/>
        </w:rPr>
        <w:t>Cargo por número telefónico</w:t>
      </w:r>
      <w:r w:rsidR="00100BD1" w:rsidRPr="0077302A">
        <w:rPr>
          <w:rFonts w:ascii="Arial" w:hAnsi="Arial"/>
          <w:color w:val="231F20"/>
        </w:rPr>
        <w:t xml:space="preserve"> </w:t>
      </w:r>
      <w:r w:rsidRPr="0077302A">
        <w:rPr>
          <w:rFonts w:ascii="Arial" w:hAnsi="Arial"/>
          <w:color w:val="231F20"/>
        </w:rPr>
        <w:t>virtual</w:t>
      </w:r>
      <w:r w:rsidR="00100BD1" w:rsidRPr="0077302A">
        <w:rPr>
          <w:rFonts w:ascii="Arial" w:hAnsi="Arial"/>
          <w:color w:val="231F20"/>
        </w:rPr>
        <w:t xml:space="preserve"> </w:t>
      </w:r>
      <w:r w:rsidR="00B61EB6">
        <w:rPr>
          <w:rFonts w:ascii="Arial" w:hAnsi="Arial"/>
          <w:color w:val="231F20"/>
        </w:rPr>
        <w:tab/>
      </w:r>
      <w:r w:rsidRPr="0077302A">
        <w:rPr>
          <w:rFonts w:ascii="Arial" w:hAnsi="Arial"/>
          <w:color w:val="231F20"/>
        </w:rPr>
        <w:t>$6.99 por mes</w:t>
      </w:r>
    </w:p>
    <w:p w:rsidR="00D8565A" w:rsidRPr="0077302A" w:rsidRDefault="00D8565A" w:rsidP="00B61EB6">
      <w:pPr>
        <w:widowControl w:val="0"/>
        <w:tabs>
          <w:tab w:val="center" w:pos="7650"/>
        </w:tabs>
        <w:autoSpaceDE w:val="0"/>
        <w:autoSpaceDN w:val="0"/>
        <w:adjustRightInd w:val="0"/>
        <w:spacing w:before="11" w:after="0" w:line="240" w:lineRule="auto"/>
        <w:ind w:left="620"/>
        <w:rPr>
          <w:rFonts w:ascii="Arial" w:hAnsi="Arial" w:cs="Arial"/>
          <w:color w:val="000000"/>
        </w:rPr>
      </w:pPr>
      <w:r w:rsidRPr="0077302A">
        <w:rPr>
          <w:rFonts w:ascii="Arial" w:hAnsi="Arial"/>
          <w:color w:val="231F20"/>
        </w:rPr>
        <w:t>Número Escoja su propio código de área</w:t>
      </w:r>
      <w:r w:rsidR="00100BD1" w:rsidRPr="0077302A">
        <w:rPr>
          <w:rFonts w:ascii="Arial" w:hAnsi="Arial"/>
          <w:color w:val="231F20"/>
        </w:rPr>
        <w:t xml:space="preserve"> </w:t>
      </w:r>
      <w:r w:rsidR="00B61EB6">
        <w:rPr>
          <w:rFonts w:ascii="Arial" w:hAnsi="Arial"/>
          <w:color w:val="231F20"/>
        </w:rPr>
        <w:tab/>
      </w:r>
      <w:r w:rsidRPr="0077302A">
        <w:rPr>
          <w:rFonts w:ascii="Arial" w:hAnsi="Arial"/>
          <w:color w:val="231F20"/>
        </w:rPr>
        <w:t>$4.99</w:t>
      </w:r>
    </w:p>
    <w:p w:rsidR="00D8565A" w:rsidRPr="0077302A" w:rsidRDefault="00D8565A" w:rsidP="00B61EB6">
      <w:pPr>
        <w:widowControl w:val="0"/>
        <w:tabs>
          <w:tab w:val="center" w:pos="7650"/>
        </w:tabs>
        <w:autoSpaceDE w:val="0"/>
        <w:autoSpaceDN w:val="0"/>
        <w:adjustRightInd w:val="0"/>
        <w:spacing w:before="11" w:after="0" w:line="240" w:lineRule="auto"/>
        <w:ind w:left="620"/>
        <w:rPr>
          <w:rFonts w:ascii="Arial" w:hAnsi="Arial" w:cs="Arial"/>
          <w:color w:val="000000"/>
        </w:rPr>
      </w:pPr>
      <w:r w:rsidRPr="0077302A">
        <w:rPr>
          <w:rFonts w:ascii="Arial" w:hAnsi="Arial"/>
          <w:color w:val="231F20"/>
        </w:rPr>
        <w:t>Número personalizado</w:t>
      </w:r>
      <w:r w:rsidR="00100BD1" w:rsidRPr="0077302A">
        <w:rPr>
          <w:rFonts w:ascii="Arial" w:hAnsi="Arial"/>
          <w:color w:val="231F20"/>
        </w:rPr>
        <w:t xml:space="preserve"> </w:t>
      </w:r>
      <w:r w:rsidR="00B61EB6">
        <w:rPr>
          <w:rFonts w:ascii="Arial" w:hAnsi="Arial"/>
          <w:color w:val="231F20"/>
        </w:rPr>
        <w:tab/>
      </w:r>
      <w:r w:rsidRPr="0077302A">
        <w:rPr>
          <w:rFonts w:ascii="Arial" w:hAnsi="Arial"/>
          <w:color w:val="231F20"/>
        </w:rPr>
        <w:t>$4.99</w:t>
      </w:r>
    </w:p>
    <w:p w:rsidR="006B4D93" w:rsidRDefault="00D8565A" w:rsidP="00B61EB6">
      <w:pPr>
        <w:widowControl w:val="0"/>
        <w:tabs>
          <w:tab w:val="center" w:pos="7650"/>
        </w:tabs>
        <w:autoSpaceDE w:val="0"/>
        <w:autoSpaceDN w:val="0"/>
        <w:adjustRightInd w:val="0"/>
        <w:spacing w:before="11" w:after="0" w:line="250" w:lineRule="auto"/>
        <w:ind w:left="620"/>
        <w:rPr>
          <w:rFonts w:ascii="Arial" w:hAnsi="Arial"/>
          <w:color w:val="231F20"/>
        </w:rPr>
      </w:pPr>
      <w:r w:rsidRPr="0077302A">
        <w:rPr>
          <w:rFonts w:ascii="Arial" w:hAnsi="Arial"/>
          <w:color w:val="231F20"/>
        </w:rPr>
        <w:t>Línea principal</w:t>
      </w:r>
      <w:r w:rsidR="00100BD1" w:rsidRPr="0077302A">
        <w:rPr>
          <w:rFonts w:ascii="Arial" w:hAnsi="Arial"/>
          <w:color w:val="231F20"/>
        </w:rPr>
        <w:t xml:space="preserve"> </w:t>
      </w:r>
      <w:r w:rsidRPr="0077302A">
        <w:rPr>
          <w:rFonts w:ascii="Arial" w:hAnsi="Arial"/>
          <w:color w:val="231F20"/>
        </w:rPr>
        <w:t>no publicada</w:t>
      </w:r>
      <w:r w:rsidR="00100BD1" w:rsidRPr="0077302A">
        <w:rPr>
          <w:rFonts w:ascii="Arial" w:hAnsi="Arial"/>
          <w:color w:val="231F20"/>
        </w:rPr>
        <w:t xml:space="preserve"> </w:t>
      </w:r>
      <w:r w:rsidR="00B61EB6">
        <w:rPr>
          <w:rFonts w:ascii="Arial" w:hAnsi="Arial"/>
          <w:color w:val="231F20"/>
        </w:rPr>
        <w:tab/>
      </w:r>
      <w:r w:rsidRPr="0077302A">
        <w:rPr>
          <w:rFonts w:ascii="Arial" w:hAnsi="Arial"/>
          <w:color w:val="231F20"/>
        </w:rPr>
        <w:t>$4.</w:t>
      </w:r>
      <w:ins w:id="25" w:author="cliente" w:date="2017-08-18T12:18:00Z">
        <w:r w:rsidR="0039042D">
          <w:rPr>
            <w:rFonts w:ascii="Arial" w:hAnsi="Arial"/>
            <w:color w:val="231F20"/>
          </w:rPr>
          <w:t>99</w:t>
        </w:r>
      </w:ins>
      <w:del w:id="26" w:author="cliente" w:date="2017-08-18T12:18:00Z">
        <w:r w:rsidRPr="0077302A" w:rsidDel="0039042D">
          <w:rPr>
            <w:rFonts w:ascii="Arial" w:hAnsi="Arial"/>
            <w:color w:val="231F20"/>
          </w:rPr>
          <w:delText>50</w:delText>
        </w:r>
      </w:del>
      <w:r w:rsidRPr="0077302A">
        <w:rPr>
          <w:rFonts w:ascii="Arial" w:hAnsi="Arial"/>
          <w:color w:val="231F20"/>
        </w:rPr>
        <w:t xml:space="preserve"> por mes </w:t>
      </w:r>
    </w:p>
    <w:p w:rsidR="006B4D93" w:rsidRDefault="00D8565A" w:rsidP="00B61EB6">
      <w:pPr>
        <w:widowControl w:val="0"/>
        <w:tabs>
          <w:tab w:val="center" w:pos="7650"/>
        </w:tabs>
        <w:autoSpaceDE w:val="0"/>
        <w:autoSpaceDN w:val="0"/>
        <w:adjustRightInd w:val="0"/>
        <w:spacing w:before="11" w:after="0" w:line="250" w:lineRule="auto"/>
        <w:ind w:left="620"/>
        <w:rPr>
          <w:rFonts w:ascii="Arial" w:hAnsi="Arial"/>
          <w:color w:val="231F20"/>
        </w:rPr>
      </w:pPr>
      <w:r w:rsidRPr="0077302A">
        <w:rPr>
          <w:rFonts w:ascii="Arial" w:hAnsi="Arial"/>
          <w:color w:val="231F20"/>
        </w:rPr>
        <w:t>Línea principal –</w:t>
      </w:r>
      <w:r w:rsidR="00100BD1" w:rsidRPr="0077302A">
        <w:rPr>
          <w:rFonts w:ascii="Arial" w:hAnsi="Arial"/>
          <w:color w:val="231F20"/>
        </w:rPr>
        <w:t xml:space="preserve"> </w:t>
      </w:r>
      <w:r w:rsidRPr="0077302A">
        <w:rPr>
          <w:rFonts w:ascii="Arial" w:hAnsi="Arial"/>
          <w:color w:val="231F20"/>
        </w:rPr>
        <w:t>no listada</w:t>
      </w:r>
      <w:r w:rsidR="00100BD1" w:rsidRPr="0077302A">
        <w:rPr>
          <w:rFonts w:ascii="Arial" w:hAnsi="Arial"/>
          <w:color w:val="231F20"/>
        </w:rPr>
        <w:t xml:space="preserve"> </w:t>
      </w:r>
      <w:r w:rsidR="00B61EB6">
        <w:rPr>
          <w:rFonts w:ascii="Arial" w:hAnsi="Arial"/>
          <w:color w:val="231F20"/>
        </w:rPr>
        <w:tab/>
      </w:r>
      <w:r w:rsidRPr="0077302A">
        <w:rPr>
          <w:rFonts w:ascii="Arial" w:hAnsi="Arial"/>
          <w:color w:val="231F20"/>
        </w:rPr>
        <w:t xml:space="preserve">$4.00 por mes </w:t>
      </w:r>
    </w:p>
    <w:p w:rsidR="006B4D93" w:rsidDel="0039042D" w:rsidRDefault="00D8565A" w:rsidP="00B61EB6">
      <w:pPr>
        <w:widowControl w:val="0"/>
        <w:tabs>
          <w:tab w:val="center" w:pos="7650"/>
        </w:tabs>
        <w:autoSpaceDE w:val="0"/>
        <w:autoSpaceDN w:val="0"/>
        <w:adjustRightInd w:val="0"/>
        <w:spacing w:before="11" w:after="0" w:line="250" w:lineRule="auto"/>
        <w:ind w:left="620"/>
        <w:rPr>
          <w:del w:id="27" w:author="cliente" w:date="2017-08-18T12:17:00Z"/>
          <w:rFonts w:ascii="Arial" w:hAnsi="Arial"/>
          <w:color w:val="231F20"/>
        </w:rPr>
      </w:pPr>
      <w:del w:id="28" w:author="cliente" w:date="2017-08-18T12:17:00Z">
        <w:r w:rsidRPr="0077302A" w:rsidDel="0039042D">
          <w:rPr>
            <w:rFonts w:ascii="Arial" w:hAnsi="Arial"/>
            <w:color w:val="231F20"/>
          </w:rPr>
          <w:delText>Listado del directorio Plan A – 1 número adicional</w:delText>
        </w:r>
        <w:r w:rsidR="00100BD1" w:rsidRPr="0077302A" w:rsidDel="0039042D">
          <w:rPr>
            <w:rFonts w:ascii="Arial" w:hAnsi="Arial"/>
            <w:color w:val="231F20"/>
          </w:rPr>
          <w:delText xml:space="preserve"> </w:delText>
        </w:r>
        <w:r w:rsidR="00B61EB6" w:rsidDel="0039042D">
          <w:rPr>
            <w:rFonts w:ascii="Arial" w:hAnsi="Arial"/>
            <w:color w:val="231F20"/>
          </w:rPr>
          <w:tab/>
        </w:r>
        <w:r w:rsidRPr="0077302A" w:rsidDel="0039042D">
          <w:rPr>
            <w:rFonts w:ascii="Arial" w:hAnsi="Arial"/>
            <w:color w:val="231F20"/>
          </w:rPr>
          <w:delText>$3.50 por mes</w:delText>
        </w:r>
      </w:del>
    </w:p>
    <w:p w:rsidR="00B61EB6" w:rsidDel="0039042D" w:rsidRDefault="00D8565A" w:rsidP="00B61EB6">
      <w:pPr>
        <w:widowControl w:val="0"/>
        <w:tabs>
          <w:tab w:val="center" w:pos="7650"/>
        </w:tabs>
        <w:autoSpaceDE w:val="0"/>
        <w:autoSpaceDN w:val="0"/>
        <w:adjustRightInd w:val="0"/>
        <w:spacing w:before="11" w:after="0" w:line="250" w:lineRule="auto"/>
        <w:ind w:left="620"/>
        <w:rPr>
          <w:del w:id="29" w:author="cliente" w:date="2017-08-18T12:17:00Z"/>
          <w:rFonts w:ascii="Arial" w:hAnsi="Arial"/>
          <w:color w:val="231F20"/>
        </w:rPr>
      </w:pPr>
      <w:del w:id="30" w:author="cliente" w:date="2017-08-18T12:17:00Z">
        <w:r w:rsidRPr="0077302A" w:rsidDel="0039042D">
          <w:rPr>
            <w:rFonts w:ascii="Arial" w:hAnsi="Arial"/>
            <w:color w:val="231F20"/>
          </w:rPr>
          <w:delText>Listado del directorio Plan B – hasta 3 números adicionales</w:delText>
        </w:r>
        <w:r w:rsidR="00100BD1" w:rsidRPr="0077302A" w:rsidDel="0039042D">
          <w:rPr>
            <w:rFonts w:ascii="Arial" w:hAnsi="Arial"/>
            <w:color w:val="231F20"/>
          </w:rPr>
          <w:delText xml:space="preserve"> </w:delText>
        </w:r>
        <w:r w:rsidR="006B4D93" w:rsidDel="0039042D">
          <w:rPr>
            <w:rFonts w:ascii="Arial" w:hAnsi="Arial"/>
            <w:color w:val="231F20"/>
          </w:rPr>
          <w:tab/>
        </w:r>
        <w:r w:rsidRPr="0077302A" w:rsidDel="0039042D">
          <w:rPr>
            <w:rFonts w:ascii="Arial" w:hAnsi="Arial"/>
            <w:color w:val="231F20"/>
          </w:rPr>
          <w:delText xml:space="preserve">$12.00 por mes </w:delText>
        </w:r>
      </w:del>
    </w:p>
    <w:p w:rsidR="00B61EB6" w:rsidDel="0039042D" w:rsidRDefault="00D8565A" w:rsidP="00B61EB6">
      <w:pPr>
        <w:widowControl w:val="0"/>
        <w:tabs>
          <w:tab w:val="center" w:pos="7650"/>
        </w:tabs>
        <w:autoSpaceDE w:val="0"/>
        <w:autoSpaceDN w:val="0"/>
        <w:adjustRightInd w:val="0"/>
        <w:spacing w:before="11" w:after="0" w:line="250" w:lineRule="auto"/>
        <w:ind w:left="620"/>
        <w:rPr>
          <w:del w:id="31" w:author="cliente" w:date="2017-08-18T12:17:00Z"/>
          <w:rFonts w:ascii="Arial" w:hAnsi="Arial"/>
          <w:color w:val="231F20"/>
        </w:rPr>
      </w:pPr>
      <w:del w:id="32" w:author="cliente" w:date="2017-08-18T12:17:00Z">
        <w:r w:rsidRPr="0077302A" w:rsidDel="0039042D">
          <w:rPr>
            <w:rFonts w:ascii="Arial" w:hAnsi="Arial"/>
            <w:color w:val="231F20"/>
          </w:rPr>
          <w:delText>Listado del directorio Plan C – hasta 10 números adicionales</w:delText>
        </w:r>
        <w:r w:rsidR="00100BD1" w:rsidRPr="0077302A" w:rsidDel="0039042D">
          <w:rPr>
            <w:rFonts w:ascii="Arial" w:hAnsi="Arial"/>
            <w:color w:val="231F20"/>
          </w:rPr>
          <w:delText xml:space="preserve"> </w:delText>
        </w:r>
        <w:r w:rsidR="00B61EB6" w:rsidDel="0039042D">
          <w:rPr>
            <w:rFonts w:ascii="Arial" w:hAnsi="Arial"/>
            <w:color w:val="231F20"/>
          </w:rPr>
          <w:tab/>
        </w:r>
        <w:r w:rsidRPr="0077302A" w:rsidDel="0039042D">
          <w:rPr>
            <w:rFonts w:ascii="Arial" w:hAnsi="Arial"/>
            <w:color w:val="231F20"/>
          </w:rPr>
          <w:delText xml:space="preserve">$27.50 por mes </w:delText>
        </w:r>
      </w:del>
    </w:p>
    <w:p w:rsidR="00B61EB6" w:rsidDel="0039042D" w:rsidRDefault="00D8565A" w:rsidP="00B61EB6">
      <w:pPr>
        <w:widowControl w:val="0"/>
        <w:tabs>
          <w:tab w:val="center" w:pos="7650"/>
        </w:tabs>
        <w:autoSpaceDE w:val="0"/>
        <w:autoSpaceDN w:val="0"/>
        <w:adjustRightInd w:val="0"/>
        <w:spacing w:before="11" w:after="0" w:line="250" w:lineRule="auto"/>
        <w:ind w:left="620"/>
        <w:rPr>
          <w:del w:id="33" w:author="cliente" w:date="2017-08-18T12:17:00Z"/>
          <w:rFonts w:ascii="Arial" w:hAnsi="Arial"/>
          <w:color w:val="231F20"/>
        </w:rPr>
      </w:pPr>
      <w:del w:id="34" w:author="cliente" w:date="2017-08-18T12:17:00Z">
        <w:r w:rsidRPr="0077302A" w:rsidDel="0039042D">
          <w:rPr>
            <w:rFonts w:ascii="Arial" w:hAnsi="Arial"/>
            <w:color w:val="231F20"/>
          </w:rPr>
          <w:delText>Listado del directorio Plan D – hasta 20 números adicionales</w:delText>
        </w:r>
        <w:r w:rsidR="00100BD1" w:rsidRPr="0077302A" w:rsidDel="0039042D">
          <w:rPr>
            <w:rFonts w:ascii="Arial" w:hAnsi="Arial"/>
            <w:color w:val="231F20"/>
          </w:rPr>
          <w:delText xml:space="preserve"> </w:delText>
        </w:r>
        <w:r w:rsidR="00B61EB6" w:rsidDel="0039042D">
          <w:rPr>
            <w:rFonts w:ascii="Arial" w:hAnsi="Arial"/>
            <w:color w:val="231F20"/>
          </w:rPr>
          <w:tab/>
        </w:r>
        <w:r w:rsidRPr="0077302A" w:rsidDel="0039042D">
          <w:rPr>
            <w:rFonts w:ascii="Arial" w:hAnsi="Arial"/>
            <w:color w:val="231F20"/>
          </w:rPr>
          <w:delText xml:space="preserve">$50.00 por mes </w:delText>
        </w:r>
      </w:del>
    </w:p>
    <w:p w:rsidR="00B61EB6" w:rsidDel="0039042D" w:rsidRDefault="00D8565A" w:rsidP="00B61EB6">
      <w:pPr>
        <w:widowControl w:val="0"/>
        <w:tabs>
          <w:tab w:val="center" w:pos="7650"/>
        </w:tabs>
        <w:autoSpaceDE w:val="0"/>
        <w:autoSpaceDN w:val="0"/>
        <w:adjustRightInd w:val="0"/>
        <w:spacing w:before="11" w:after="0" w:line="250" w:lineRule="auto"/>
        <w:ind w:left="620"/>
        <w:rPr>
          <w:del w:id="35" w:author="cliente" w:date="2017-08-18T12:17:00Z"/>
          <w:rFonts w:ascii="Arial" w:hAnsi="Arial"/>
          <w:color w:val="231F20"/>
        </w:rPr>
      </w:pPr>
      <w:del w:id="36" w:author="cliente" w:date="2017-08-18T12:17:00Z">
        <w:r w:rsidRPr="0077302A" w:rsidDel="0039042D">
          <w:rPr>
            <w:rFonts w:ascii="Arial" w:hAnsi="Arial"/>
            <w:color w:val="231F20"/>
          </w:rPr>
          <w:delText>Listado del directorio Plan E – hasta 36 números adicionales</w:delText>
        </w:r>
        <w:r w:rsidR="00100BD1" w:rsidRPr="0077302A" w:rsidDel="0039042D">
          <w:rPr>
            <w:rFonts w:ascii="Arial" w:hAnsi="Arial"/>
            <w:color w:val="231F20"/>
          </w:rPr>
          <w:delText xml:space="preserve"> </w:delText>
        </w:r>
        <w:r w:rsidR="00B61EB6" w:rsidDel="0039042D">
          <w:rPr>
            <w:rFonts w:ascii="Arial" w:hAnsi="Arial"/>
            <w:color w:val="231F20"/>
          </w:rPr>
          <w:tab/>
        </w:r>
        <w:r w:rsidRPr="0077302A" w:rsidDel="0039042D">
          <w:rPr>
            <w:rFonts w:ascii="Arial" w:hAnsi="Arial"/>
            <w:color w:val="231F20"/>
          </w:rPr>
          <w:delText>$60.00 por mes</w:delText>
        </w:r>
      </w:del>
    </w:p>
    <w:p w:rsidR="00D8565A" w:rsidRPr="0077302A" w:rsidRDefault="00D8565A" w:rsidP="00B61EB6">
      <w:pPr>
        <w:widowControl w:val="0"/>
        <w:tabs>
          <w:tab w:val="center" w:pos="7650"/>
        </w:tabs>
        <w:autoSpaceDE w:val="0"/>
        <w:autoSpaceDN w:val="0"/>
        <w:adjustRightInd w:val="0"/>
        <w:spacing w:before="11" w:after="0" w:line="250" w:lineRule="auto"/>
        <w:ind w:left="620"/>
        <w:rPr>
          <w:rFonts w:ascii="Arial" w:hAnsi="Arial" w:cs="Arial"/>
          <w:color w:val="000000"/>
        </w:rPr>
      </w:pPr>
      <w:r w:rsidRPr="0077302A">
        <w:rPr>
          <w:rFonts w:ascii="Arial" w:hAnsi="Arial"/>
          <w:color w:val="231F20"/>
        </w:rPr>
        <w:t>Cargo por cambio de número telefónico</w:t>
      </w:r>
      <w:r w:rsidR="00100BD1" w:rsidRPr="0077302A">
        <w:rPr>
          <w:rFonts w:ascii="Arial" w:hAnsi="Arial"/>
          <w:color w:val="231F20"/>
        </w:rPr>
        <w:t xml:space="preserve"> </w:t>
      </w:r>
      <w:r w:rsidR="00B61EB6">
        <w:rPr>
          <w:rFonts w:ascii="Arial" w:hAnsi="Arial"/>
          <w:color w:val="231F20"/>
        </w:rPr>
        <w:tab/>
      </w:r>
      <w:r w:rsidRPr="0077302A">
        <w:rPr>
          <w:rFonts w:ascii="Arial" w:hAnsi="Arial"/>
          <w:color w:val="231F20"/>
        </w:rPr>
        <w:t>$22.00</w:t>
      </w:r>
    </w:p>
    <w:p w:rsidR="00D8565A" w:rsidRPr="0077302A" w:rsidRDefault="00D8565A" w:rsidP="00B61EB6">
      <w:pPr>
        <w:widowControl w:val="0"/>
        <w:tabs>
          <w:tab w:val="center" w:pos="7650"/>
        </w:tabs>
        <w:autoSpaceDE w:val="0"/>
        <w:autoSpaceDN w:val="0"/>
        <w:adjustRightInd w:val="0"/>
        <w:spacing w:after="0" w:line="240" w:lineRule="auto"/>
        <w:ind w:left="620"/>
        <w:rPr>
          <w:rFonts w:ascii="Arial" w:hAnsi="Arial" w:cs="Arial"/>
          <w:color w:val="000000"/>
        </w:rPr>
      </w:pPr>
      <w:r w:rsidRPr="0077302A">
        <w:rPr>
          <w:rFonts w:ascii="Arial" w:hAnsi="Arial"/>
          <w:color w:val="231F20"/>
        </w:rPr>
        <w:t>Cargo por restablecimiento del servicio</w:t>
      </w:r>
      <w:r w:rsidR="00100BD1" w:rsidRPr="0077302A">
        <w:rPr>
          <w:rFonts w:ascii="Arial" w:hAnsi="Arial"/>
          <w:color w:val="231F20"/>
        </w:rPr>
        <w:t xml:space="preserve"> </w:t>
      </w:r>
      <w:r w:rsidR="00B61EB6">
        <w:rPr>
          <w:rFonts w:ascii="Arial" w:hAnsi="Arial"/>
          <w:color w:val="231F20"/>
        </w:rPr>
        <w:tab/>
      </w:r>
      <w:r w:rsidRPr="0077302A">
        <w:rPr>
          <w:rFonts w:ascii="Arial" w:hAnsi="Arial"/>
          <w:color w:val="231F20"/>
        </w:rPr>
        <w:t>$29.99</w:t>
      </w:r>
    </w:p>
    <w:p w:rsidR="00D8565A" w:rsidRPr="0077302A" w:rsidRDefault="00D8565A" w:rsidP="00B61EB6">
      <w:pPr>
        <w:widowControl w:val="0"/>
        <w:tabs>
          <w:tab w:val="center" w:pos="7650"/>
        </w:tabs>
        <w:autoSpaceDE w:val="0"/>
        <w:autoSpaceDN w:val="0"/>
        <w:adjustRightInd w:val="0"/>
        <w:spacing w:before="11" w:after="0" w:line="240" w:lineRule="auto"/>
        <w:ind w:left="620"/>
        <w:rPr>
          <w:rFonts w:ascii="Arial" w:hAnsi="Arial" w:cs="Arial"/>
          <w:color w:val="000000"/>
        </w:rPr>
      </w:pPr>
      <w:r w:rsidRPr="0077302A">
        <w:rPr>
          <w:rFonts w:ascii="Arial" w:hAnsi="Arial"/>
          <w:color w:val="231F20"/>
        </w:rPr>
        <w:t>Cargo por pago atrasado</w:t>
      </w:r>
      <w:r w:rsidR="00100BD1" w:rsidRPr="0077302A">
        <w:rPr>
          <w:rFonts w:ascii="Arial" w:hAnsi="Arial"/>
          <w:color w:val="231F20"/>
        </w:rPr>
        <w:t xml:space="preserve"> </w:t>
      </w:r>
      <w:r w:rsidR="00B61EB6">
        <w:rPr>
          <w:rFonts w:ascii="Arial" w:hAnsi="Arial"/>
          <w:color w:val="231F20"/>
        </w:rPr>
        <w:tab/>
      </w:r>
      <w:r w:rsidRPr="0077302A">
        <w:rPr>
          <w:rFonts w:ascii="Arial" w:hAnsi="Arial"/>
          <w:color w:val="231F20"/>
        </w:rPr>
        <w:t>varía según el estado</w:t>
      </w:r>
    </w:p>
    <w:p w:rsidR="00D8565A" w:rsidRPr="0077302A" w:rsidRDefault="00D8565A" w:rsidP="006B4D93">
      <w:pPr>
        <w:widowControl w:val="0"/>
        <w:tabs>
          <w:tab w:val="left" w:pos="7650"/>
        </w:tabs>
        <w:autoSpaceDE w:val="0"/>
        <w:autoSpaceDN w:val="0"/>
        <w:adjustRightInd w:val="0"/>
        <w:spacing w:before="15" w:after="0" w:line="260" w:lineRule="exact"/>
        <w:rPr>
          <w:rFonts w:ascii="Arial" w:hAnsi="Arial" w:cs="Arial"/>
          <w:color w:val="000000"/>
          <w:sz w:val="26"/>
          <w:szCs w:val="26"/>
        </w:rPr>
      </w:pPr>
    </w:p>
    <w:p w:rsidR="00B61EB6" w:rsidRDefault="00D8565A" w:rsidP="00B61EB6">
      <w:pPr>
        <w:widowControl w:val="0"/>
        <w:tabs>
          <w:tab w:val="center" w:pos="6320"/>
          <w:tab w:val="left" w:pos="7650"/>
        </w:tabs>
        <w:autoSpaceDE w:val="0"/>
        <w:autoSpaceDN w:val="0"/>
        <w:adjustRightInd w:val="0"/>
        <w:spacing w:after="0" w:line="250" w:lineRule="auto"/>
        <w:ind w:left="6216" w:hanging="5596"/>
        <w:rPr>
          <w:rFonts w:ascii="Arial" w:hAnsi="Arial"/>
          <w:color w:val="231F20"/>
        </w:rPr>
      </w:pPr>
      <w:r w:rsidRPr="0077302A">
        <w:rPr>
          <w:rFonts w:ascii="Arial" w:hAnsi="Arial"/>
          <w:color w:val="231F20"/>
        </w:rPr>
        <w:t>Llamadas internacionales</w:t>
      </w:r>
      <w:r w:rsidR="00B61EB6">
        <w:tab/>
      </w:r>
      <w:r w:rsidRPr="0077302A">
        <w:rPr>
          <w:rFonts w:ascii="Arial" w:hAnsi="Arial"/>
          <w:color w:val="231F20"/>
        </w:rPr>
        <w:t xml:space="preserve">Tarifas internacionales, </w:t>
      </w:r>
    </w:p>
    <w:p w:rsidR="00D8565A" w:rsidRPr="0077302A" w:rsidRDefault="00B61EB6" w:rsidP="00B61EB6">
      <w:pPr>
        <w:widowControl w:val="0"/>
        <w:tabs>
          <w:tab w:val="center" w:pos="6320"/>
          <w:tab w:val="left" w:pos="7650"/>
        </w:tabs>
        <w:autoSpaceDE w:val="0"/>
        <w:autoSpaceDN w:val="0"/>
        <w:adjustRightInd w:val="0"/>
        <w:spacing w:after="0" w:line="250" w:lineRule="auto"/>
        <w:ind w:left="6216" w:hanging="5596"/>
        <w:rPr>
          <w:rFonts w:ascii="Arial" w:hAnsi="Arial" w:cs="Arial"/>
          <w:color w:val="231F20"/>
        </w:rPr>
      </w:pPr>
      <w:r>
        <w:rPr>
          <w:rFonts w:ascii="Arial" w:hAnsi="Arial"/>
          <w:color w:val="231F20"/>
        </w:rPr>
        <w:tab/>
      </w:r>
      <w:r w:rsidR="00D8565A" w:rsidRPr="0077302A">
        <w:rPr>
          <w:rFonts w:ascii="Arial" w:hAnsi="Arial"/>
          <w:color w:val="231F20"/>
        </w:rPr>
        <w:t>Términos y condiciones</w:t>
      </w:r>
    </w:p>
    <w:p w:rsidR="00D8565A" w:rsidRPr="0077302A" w:rsidRDefault="00D8565A" w:rsidP="006B4D93">
      <w:pPr>
        <w:widowControl w:val="0"/>
        <w:tabs>
          <w:tab w:val="left" w:pos="6320"/>
          <w:tab w:val="left" w:pos="7650"/>
        </w:tabs>
        <w:autoSpaceDE w:val="0"/>
        <w:autoSpaceDN w:val="0"/>
        <w:adjustRightInd w:val="0"/>
        <w:spacing w:after="0" w:line="250" w:lineRule="auto"/>
        <w:ind w:left="6216" w:hanging="5596"/>
        <w:rPr>
          <w:rFonts w:ascii="Arial" w:hAnsi="Arial" w:cs="Arial"/>
          <w:color w:val="231F20"/>
        </w:rPr>
      </w:pPr>
    </w:p>
    <w:p w:rsidR="00D8565A" w:rsidRPr="0077302A" w:rsidRDefault="00D8565A" w:rsidP="0077302A">
      <w:pPr>
        <w:widowControl w:val="0"/>
        <w:tabs>
          <w:tab w:val="left" w:pos="6320"/>
        </w:tabs>
        <w:autoSpaceDE w:val="0"/>
        <w:autoSpaceDN w:val="0"/>
        <w:adjustRightInd w:val="0"/>
        <w:spacing w:after="0" w:line="240" w:lineRule="auto"/>
        <w:ind w:left="619" w:right="778"/>
        <w:rPr>
          <w:color w:val="000000"/>
        </w:rPr>
      </w:pPr>
      <w:r w:rsidRPr="0077302A">
        <w:rPr>
          <w:color w:val="000000"/>
        </w:rPr>
        <w:t>* Las personas que llaman pueden solicitar un segundo listado, sin cargo adicional, al permanecer en la línea después de recibir su primer listado</w:t>
      </w:r>
      <w:r w:rsidR="00D240FF">
        <w:rPr>
          <w:color w:val="000000"/>
        </w:rPr>
        <w:t xml:space="preserve">. </w:t>
      </w:r>
    </w:p>
    <w:p w:rsidR="00D8565A" w:rsidRPr="0077302A" w:rsidDel="00C321E4" w:rsidRDefault="00D8565A" w:rsidP="0077302A">
      <w:pPr>
        <w:widowControl w:val="0"/>
        <w:tabs>
          <w:tab w:val="left" w:pos="6320"/>
        </w:tabs>
        <w:autoSpaceDE w:val="0"/>
        <w:autoSpaceDN w:val="0"/>
        <w:adjustRightInd w:val="0"/>
        <w:spacing w:after="0" w:line="240" w:lineRule="auto"/>
        <w:ind w:left="619" w:right="778"/>
        <w:rPr>
          <w:del w:id="37" w:author="cliente" w:date="2017-08-18T12:18:00Z"/>
          <w:color w:val="000000"/>
        </w:rPr>
      </w:pPr>
    </w:p>
    <w:p w:rsidR="007566E2" w:rsidRPr="0077302A" w:rsidDel="00C321E4" w:rsidRDefault="00D8565A" w:rsidP="0077302A">
      <w:pPr>
        <w:widowControl w:val="0"/>
        <w:tabs>
          <w:tab w:val="left" w:pos="6320"/>
        </w:tabs>
        <w:autoSpaceDE w:val="0"/>
        <w:autoSpaceDN w:val="0"/>
        <w:adjustRightInd w:val="0"/>
        <w:spacing w:after="0" w:line="240" w:lineRule="auto"/>
        <w:ind w:left="619" w:right="778"/>
        <w:rPr>
          <w:del w:id="38" w:author="cliente" w:date="2017-08-18T12:18:00Z"/>
          <w:rFonts w:ascii="Arial" w:hAnsi="Arial" w:cs="Arial"/>
          <w:color w:val="000000"/>
        </w:rPr>
      </w:pPr>
      <w:del w:id="39" w:author="cliente" w:date="2017-08-18T12:18:00Z">
        <w:r w:rsidRPr="0077302A" w:rsidDel="00C321E4">
          <w:rPr>
            <w:color w:val="000000"/>
          </w:rPr>
          <w:delText>**Vigente a partir del 20 de febrero de 2014.</w:delText>
        </w:r>
      </w:del>
    </w:p>
    <w:p w:rsidR="000168D3" w:rsidRPr="0077302A" w:rsidRDefault="000168D3" w:rsidP="0077302A">
      <w:pPr>
        <w:widowControl w:val="0"/>
        <w:tabs>
          <w:tab w:val="left" w:pos="7180"/>
        </w:tabs>
        <w:autoSpaceDE w:val="0"/>
        <w:autoSpaceDN w:val="0"/>
        <w:adjustRightInd w:val="0"/>
        <w:spacing w:before="11" w:after="0" w:line="240" w:lineRule="auto"/>
        <w:ind w:right="-20"/>
        <w:rPr>
          <w:rFonts w:ascii="Arial" w:hAnsi="Arial" w:cs="Arial"/>
          <w:color w:val="000000"/>
        </w:rPr>
      </w:pPr>
    </w:p>
    <w:p w:rsidR="00EC1CD4" w:rsidRPr="0077302A" w:rsidRDefault="00EC1CD4" w:rsidP="0077302A">
      <w:pPr>
        <w:spacing w:after="0" w:line="240" w:lineRule="auto"/>
        <w:rPr>
          <w:rFonts w:ascii="Arial" w:hAnsi="Arial" w:cs="Arial"/>
          <w:b/>
          <w:bCs/>
          <w:color w:val="231F20"/>
          <w:sz w:val="24"/>
          <w:szCs w:val="24"/>
        </w:rPr>
      </w:pPr>
      <w:r w:rsidRPr="0077302A">
        <w:br w:type="page"/>
      </w:r>
    </w:p>
    <w:p w:rsidR="00C9144C" w:rsidRPr="0077302A" w:rsidRDefault="00C9144C" w:rsidP="00C9144C">
      <w:pPr>
        <w:widowControl w:val="0"/>
        <w:autoSpaceDE w:val="0"/>
        <w:autoSpaceDN w:val="0"/>
        <w:adjustRightInd w:val="0"/>
        <w:spacing w:before="59" w:after="0" w:line="240" w:lineRule="auto"/>
        <w:ind w:left="2584" w:right="-20"/>
        <w:rPr>
          <w:rFonts w:ascii="Arial" w:hAnsi="Arial" w:cs="Arial"/>
          <w:color w:val="000000"/>
          <w:sz w:val="24"/>
          <w:szCs w:val="24"/>
        </w:rPr>
      </w:pPr>
      <w:r>
        <w:rPr>
          <w:rFonts w:ascii="Arial" w:hAnsi="Arial"/>
          <w:b/>
          <w:color w:val="231F20"/>
          <w:sz w:val="24"/>
        </w:rPr>
        <w:lastRenderedPageBreak/>
        <w:t>Fios</w:t>
      </w:r>
      <w:r w:rsidRPr="0077302A">
        <w:rPr>
          <w:rFonts w:ascii="Arial" w:hAnsi="Arial"/>
          <w:b/>
          <w:color w:val="231F20"/>
          <w:sz w:val="24"/>
        </w:rPr>
        <w:t xml:space="preserve"> Voz Digital - Plan Verizon World</w:t>
      </w:r>
    </w:p>
    <w:p w:rsidR="00C9144C" w:rsidRPr="0077302A" w:rsidRDefault="00C9144C" w:rsidP="00C9144C">
      <w:pPr>
        <w:widowControl w:val="0"/>
        <w:autoSpaceDE w:val="0"/>
        <w:autoSpaceDN w:val="0"/>
        <w:adjustRightInd w:val="0"/>
        <w:spacing w:before="18" w:after="0" w:line="200" w:lineRule="exact"/>
        <w:rPr>
          <w:rFonts w:ascii="Arial" w:hAnsi="Arial" w:cs="Arial"/>
          <w:color w:val="000000"/>
          <w:sz w:val="20"/>
          <w:szCs w:val="20"/>
        </w:rPr>
      </w:pPr>
    </w:p>
    <w:p w:rsidR="00C9144C" w:rsidRPr="0077302A" w:rsidRDefault="00C9144C" w:rsidP="00C9144C">
      <w:pPr>
        <w:widowControl w:val="0"/>
        <w:autoSpaceDE w:val="0"/>
        <w:autoSpaceDN w:val="0"/>
        <w:adjustRightInd w:val="0"/>
        <w:spacing w:before="9" w:after="0" w:line="240" w:lineRule="auto"/>
        <w:ind w:left="120" w:right="7143"/>
        <w:rPr>
          <w:rFonts w:ascii="Arial" w:hAnsi="Arial" w:cs="Arial"/>
          <w:color w:val="000000"/>
          <w:sz w:val="24"/>
          <w:szCs w:val="24"/>
        </w:rPr>
      </w:pPr>
      <w:r w:rsidRPr="0077302A">
        <w:rPr>
          <w:rFonts w:ascii="Arial" w:hAnsi="Arial"/>
          <w:b/>
          <w:color w:val="231F20"/>
          <w:sz w:val="24"/>
        </w:rPr>
        <w:t>Descripción general</w:t>
      </w:r>
    </w:p>
    <w:p w:rsidR="00C9144C" w:rsidRPr="0077302A" w:rsidRDefault="00C9144C" w:rsidP="00C9144C">
      <w:pPr>
        <w:widowControl w:val="0"/>
        <w:autoSpaceDE w:val="0"/>
        <w:autoSpaceDN w:val="0"/>
        <w:adjustRightInd w:val="0"/>
        <w:spacing w:before="8" w:after="0" w:line="220" w:lineRule="exact"/>
        <w:rPr>
          <w:rFonts w:ascii="Arial" w:hAnsi="Arial" w:cs="Arial"/>
          <w:color w:val="000000"/>
        </w:rPr>
      </w:pPr>
    </w:p>
    <w:p w:rsidR="00C9144C" w:rsidRPr="0077302A" w:rsidRDefault="00C9144C" w:rsidP="00C9144C">
      <w:pPr>
        <w:widowControl w:val="0"/>
        <w:autoSpaceDE w:val="0"/>
        <w:autoSpaceDN w:val="0"/>
        <w:adjustRightInd w:val="0"/>
        <w:spacing w:after="0" w:line="250" w:lineRule="auto"/>
        <w:ind w:left="120" w:right="58"/>
        <w:rPr>
          <w:rFonts w:ascii="Arial" w:hAnsi="Arial" w:cs="Arial"/>
          <w:color w:val="000000"/>
          <w:sz w:val="24"/>
          <w:szCs w:val="24"/>
        </w:rPr>
      </w:pPr>
      <w:r w:rsidRPr="0077302A">
        <w:rPr>
          <w:rFonts w:ascii="Arial" w:hAnsi="Arial"/>
          <w:color w:val="231F20"/>
          <w:sz w:val="24"/>
        </w:rPr>
        <w:t xml:space="preserve">El plan Verizon World es un plan de llamadas internacionales opcional disponible para los clientes de </w:t>
      </w:r>
      <w:r>
        <w:rPr>
          <w:rFonts w:ascii="Arial" w:hAnsi="Arial"/>
          <w:color w:val="231F20"/>
          <w:sz w:val="24"/>
        </w:rPr>
        <w:t>Fios</w:t>
      </w:r>
      <w:r w:rsidRPr="0077302A">
        <w:rPr>
          <w:rFonts w:ascii="Arial" w:hAnsi="Arial"/>
          <w:color w:val="231F20"/>
          <w:sz w:val="24"/>
        </w:rPr>
        <w:t xml:space="preserve"> Voz Digital que se suscriben a uno de los planes de llamadas nacionales de </w:t>
      </w:r>
      <w:r>
        <w:rPr>
          <w:rFonts w:ascii="Arial" w:hAnsi="Arial"/>
          <w:color w:val="231F20"/>
          <w:sz w:val="24"/>
        </w:rPr>
        <w:t>Fios</w:t>
      </w:r>
      <w:r w:rsidRPr="0077302A">
        <w:rPr>
          <w:rFonts w:ascii="Arial" w:hAnsi="Arial"/>
          <w:color w:val="231F20"/>
          <w:sz w:val="24"/>
        </w:rPr>
        <w:t xml:space="preserve"> Voz Digital</w:t>
      </w:r>
      <w:r>
        <w:rPr>
          <w:rFonts w:ascii="Arial" w:hAnsi="Arial"/>
          <w:color w:val="231F20"/>
          <w:sz w:val="24"/>
        </w:rPr>
        <w:t xml:space="preserve">. </w:t>
      </w:r>
      <w:r w:rsidRPr="0077302A">
        <w:rPr>
          <w:rFonts w:ascii="Arial" w:hAnsi="Arial"/>
          <w:color w:val="231F20"/>
          <w:sz w:val="24"/>
        </w:rPr>
        <w:t>El plan Verizon World está disponible para las llamadas salientes internacionales de marcado directo realizadas desde los Estados Unidos, sujeto a la disponibilidad de las instalaciones y sistemas necesarios, incluida, entre otras, la facturación.</w:t>
      </w:r>
    </w:p>
    <w:p w:rsidR="00C9144C" w:rsidRPr="0077302A" w:rsidRDefault="00C9144C" w:rsidP="00C9144C">
      <w:pPr>
        <w:widowControl w:val="0"/>
        <w:autoSpaceDE w:val="0"/>
        <w:autoSpaceDN w:val="0"/>
        <w:adjustRightInd w:val="0"/>
        <w:spacing w:before="16" w:after="0" w:line="200" w:lineRule="exact"/>
        <w:rPr>
          <w:rFonts w:ascii="Arial" w:hAnsi="Arial" w:cs="Arial"/>
          <w:color w:val="000000"/>
          <w:sz w:val="20"/>
          <w:szCs w:val="20"/>
        </w:rPr>
      </w:pPr>
    </w:p>
    <w:p w:rsidR="00C9144C" w:rsidRPr="0077302A" w:rsidRDefault="00C9144C" w:rsidP="00C9144C">
      <w:pPr>
        <w:widowControl w:val="0"/>
        <w:autoSpaceDE w:val="0"/>
        <w:autoSpaceDN w:val="0"/>
        <w:adjustRightInd w:val="0"/>
        <w:spacing w:after="0" w:line="240" w:lineRule="auto"/>
        <w:ind w:left="120" w:right="5583"/>
        <w:rPr>
          <w:rFonts w:ascii="Arial" w:hAnsi="Arial" w:cs="Arial"/>
          <w:color w:val="000000"/>
          <w:sz w:val="24"/>
          <w:szCs w:val="24"/>
        </w:rPr>
      </w:pPr>
      <w:r w:rsidRPr="0077302A">
        <w:rPr>
          <w:rFonts w:ascii="Arial" w:hAnsi="Arial"/>
          <w:b/>
          <w:color w:val="231F20"/>
          <w:sz w:val="24"/>
        </w:rPr>
        <w:t>Aplicación de tarifas y cargos</w:t>
      </w:r>
    </w:p>
    <w:p w:rsidR="00C9144C" w:rsidRPr="0077302A" w:rsidRDefault="00C9144C" w:rsidP="00C9144C">
      <w:pPr>
        <w:widowControl w:val="0"/>
        <w:autoSpaceDE w:val="0"/>
        <w:autoSpaceDN w:val="0"/>
        <w:adjustRightInd w:val="0"/>
        <w:spacing w:before="8" w:after="0" w:line="220" w:lineRule="exact"/>
        <w:rPr>
          <w:rFonts w:ascii="Arial" w:hAnsi="Arial" w:cs="Arial"/>
          <w:color w:val="000000"/>
        </w:rPr>
      </w:pPr>
    </w:p>
    <w:p w:rsidR="00C9144C" w:rsidRPr="0077302A" w:rsidRDefault="00C9144C" w:rsidP="00C9144C">
      <w:pPr>
        <w:widowControl w:val="0"/>
        <w:autoSpaceDE w:val="0"/>
        <w:autoSpaceDN w:val="0"/>
        <w:adjustRightInd w:val="0"/>
        <w:spacing w:after="0" w:line="250" w:lineRule="auto"/>
        <w:ind w:left="120" w:right="59"/>
        <w:rPr>
          <w:rFonts w:ascii="Arial" w:hAnsi="Arial" w:cs="Arial"/>
          <w:color w:val="000000"/>
          <w:sz w:val="24"/>
          <w:szCs w:val="24"/>
        </w:rPr>
      </w:pPr>
      <w:r w:rsidRPr="0077302A">
        <w:rPr>
          <w:rFonts w:ascii="Arial" w:hAnsi="Arial"/>
          <w:color w:val="231F20"/>
          <w:sz w:val="24"/>
        </w:rPr>
        <w:t>Se aplica un cargo recurrente mensual a una línea suscrita al plan Verizon World, que incluye un segmento de 300 o 500 minutos de llamadas internacionales de marcado directo a los lugares que se especifican en la tabla 1 debajo</w:t>
      </w:r>
      <w:r>
        <w:rPr>
          <w:rFonts w:ascii="Arial" w:hAnsi="Arial"/>
          <w:color w:val="231F20"/>
          <w:sz w:val="24"/>
        </w:rPr>
        <w:t xml:space="preserve">. </w:t>
      </w:r>
      <w:r w:rsidRPr="0077302A">
        <w:rPr>
          <w:rFonts w:ascii="Arial" w:hAnsi="Arial"/>
          <w:color w:val="231F20"/>
          <w:sz w:val="24"/>
        </w:rPr>
        <w:t xml:space="preserve">Las llamadas que excedan el segmento de minutos mensuales y todas las llamadas a países/destinos o lugares internacionales que no se especifiquen en la tabla 1 se facturan a las tarifas de uso especificadas en </w:t>
      </w:r>
      <w:r>
        <w:rPr>
          <w:rFonts w:ascii="Arial" w:hAnsi="Arial"/>
          <w:color w:val="231F20"/>
          <w:sz w:val="24"/>
        </w:rPr>
        <w:t xml:space="preserve"> </w:t>
      </w:r>
      <w:r>
        <w:rPr>
          <w:rFonts w:ascii="Arial" w:hAnsi="Arial" w:cs="Arial"/>
          <w:color w:val="231F20"/>
        </w:rPr>
        <w:t>http://verizon.com/home/phone/fiosdigitalvoice/</w:t>
      </w:r>
      <w:r w:rsidRPr="0077302A">
        <w:rPr>
          <w:rFonts w:ascii="Arial" w:hAnsi="Arial"/>
          <w:color w:val="231F20"/>
          <w:sz w:val="24"/>
        </w:rPr>
        <w:t xml:space="preserve"> debajo</w:t>
      </w:r>
      <w:r>
        <w:rPr>
          <w:rFonts w:ascii="Arial" w:hAnsi="Arial"/>
          <w:color w:val="231F20"/>
          <w:sz w:val="24"/>
        </w:rPr>
        <w:t xml:space="preserve">. </w:t>
      </w:r>
      <w:r w:rsidRPr="0077302A">
        <w:rPr>
          <w:rFonts w:ascii="Arial" w:hAnsi="Arial"/>
          <w:color w:val="231F20"/>
          <w:sz w:val="24"/>
        </w:rPr>
        <w:t xml:space="preserve">Las tarifas indicadas en </w:t>
      </w:r>
      <w:r>
        <w:rPr>
          <w:rFonts w:ascii="Arial" w:hAnsi="Arial"/>
          <w:color w:val="231F20"/>
          <w:sz w:val="24"/>
        </w:rPr>
        <w:t xml:space="preserve"> </w:t>
      </w:r>
      <w:r>
        <w:rPr>
          <w:rFonts w:ascii="Arial" w:hAnsi="Arial" w:cs="Arial"/>
          <w:color w:val="231F20"/>
        </w:rPr>
        <w:t>http://verizon.com/home/phone/fiosdigitalvoice/</w:t>
      </w:r>
      <w:r w:rsidRPr="0077302A">
        <w:rPr>
          <w:rFonts w:ascii="Arial" w:hAnsi="Arial"/>
          <w:color w:val="231F20"/>
          <w:sz w:val="24"/>
        </w:rPr>
        <w:t xml:space="preserve"> se aplican durante todos los períodos y todos los días de la semana</w:t>
      </w:r>
      <w:r>
        <w:rPr>
          <w:rFonts w:ascii="Arial" w:hAnsi="Arial"/>
          <w:color w:val="231F20"/>
          <w:sz w:val="24"/>
        </w:rPr>
        <w:t xml:space="preserve">. </w:t>
      </w:r>
      <w:r w:rsidRPr="0077302A">
        <w:rPr>
          <w:rFonts w:ascii="Arial" w:hAnsi="Arial"/>
          <w:color w:val="231F20"/>
          <w:sz w:val="24"/>
        </w:rPr>
        <w:t>Los impuestos y cargos son adicionales a las tarifas indicadas</w:t>
      </w:r>
      <w:r>
        <w:rPr>
          <w:rFonts w:ascii="Arial" w:hAnsi="Arial"/>
          <w:color w:val="231F20"/>
          <w:sz w:val="24"/>
        </w:rPr>
        <w:t xml:space="preserve">. </w:t>
      </w:r>
      <w:r w:rsidRPr="0077302A">
        <w:rPr>
          <w:rFonts w:ascii="Arial" w:hAnsi="Arial"/>
          <w:color w:val="231F20"/>
          <w:sz w:val="24"/>
        </w:rPr>
        <w:t>Pueden aplicarse recargos por la cancelación de los servicios Premium.</w:t>
      </w:r>
    </w:p>
    <w:p w:rsidR="007566E2" w:rsidRPr="0077302A" w:rsidRDefault="007566E2" w:rsidP="0077302A">
      <w:pPr>
        <w:widowControl w:val="0"/>
        <w:autoSpaceDE w:val="0"/>
        <w:autoSpaceDN w:val="0"/>
        <w:adjustRightInd w:val="0"/>
        <w:spacing w:after="0" w:line="250" w:lineRule="auto"/>
        <w:ind w:left="120" w:right="59"/>
        <w:rPr>
          <w:rFonts w:ascii="Arial" w:hAnsi="Arial" w:cs="Arial"/>
          <w:color w:val="000000"/>
          <w:sz w:val="24"/>
          <w:szCs w:val="24"/>
        </w:rPr>
        <w:sectPr w:rsidR="007566E2" w:rsidRPr="0077302A">
          <w:pgSz w:w="12240" w:h="15840"/>
          <w:pgMar w:top="1340" w:right="1320" w:bottom="1260" w:left="1320" w:header="0" w:footer="1009" w:gutter="0"/>
          <w:cols w:space="720" w:equalWidth="0">
            <w:col w:w="9600"/>
          </w:cols>
          <w:noEndnote/>
        </w:sectPr>
      </w:pPr>
    </w:p>
    <w:p w:rsidR="00C9144C" w:rsidRDefault="00C9144C" w:rsidP="0077302A">
      <w:pPr>
        <w:widowControl w:val="0"/>
        <w:autoSpaceDE w:val="0"/>
        <w:autoSpaceDN w:val="0"/>
        <w:adjustRightInd w:val="0"/>
        <w:spacing w:before="64" w:after="0" w:line="240" w:lineRule="auto"/>
        <w:ind w:left="160" w:right="-20"/>
        <w:rPr>
          <w:rFonts w:ascii="Arial" w:hAnsi="Arial"/>
          <w:b/>
          <w:color w:val="231F20"/>
        </w:rPr>
      </w:pPr>
    </w:p>
    <w:p w:rsidR="00C9144C" w:rsidRDefault="00C9144C" w:rsidP="0077302A">
      <w:pPr>
        <w:widowControl w:val="0"/>
        <w:autoSpaceDE w:val="0"/>
        <w:autoSpaceDN w:val="0"/>
        <w:adjustRightInd w:val="0"/>
        <w:spacing w:before="64" w:after="0" w:line="240" w:lineRule="auto"/>
        <w:ind w:left="160" w:right="-20"/>
        <w:rPr>
          <w:rFonts w:ascii="Arial" w:hAnsi="Arial"/>
          <w:b/>
          <w:color w:val="231F20"/>
        </w:rPr>
      </w:pPr>
    </w:p>
    <w:p w:rsidR="00C9144C" w:rsidRDefault="00C9144C" w:rsidP="0077302A">
      <w:pPr>
        <w:widowControl w:val="0"/>
        <w:autoSpaceDE w:val="0"/>
        <w:autoSpaceDN w:val="0"/>
        <w:adjustRightInd w:val="0"/>
        <w:spacing w:before="64" w:after="0" w:line="240" w:lineRule="auto"/>
        <w:ind w:left="160" w:right="-20"/>
        <w:rPr>
          <w:rFonts w:ascii="Arial" w:hAnsi="Arial"/>
          <w:b/>
          <w:color w:val="231F20"/>
        </w:rPr>
      </w:pPr>
    </w:p>
    <w:p w:rsidR="00C9144C" w:rsidRDefault="00C9144C" w:rsidP="00C9144C">
      <w:pPr>
        <w:widowControl w:val="0"/>
        <w:tabs>
          <w:tab w:val="left" w:pos="3900"/>
        </w:tabs>
        <w:autoSpaceDE w:val="0"/>
        <w:autoSpaceDN w:val="0"/>
        <w:adjustRightInd w:val="0"/>
        <w:spacing w:before="64" w:after="0" w:line="240" w:lineRule="auto"/>
        <w:ind w:left="160" w:right="-20"/>
        <w:rPr>
          <w:rFonts w:ascii="Arial" w:hAnsi="Arial"/>
          <w:b/>
          <w:color w:val="231F20"/>
        </w:rPr>
      </w:pPr>
      <w:r>
        <w:rPr>
          <w:rFonts w:ascii="Arial" w:hAnsi="Arial"/>
          <w:b/>
          <w:color w:val="231F20"/>
        </w:rPr>
        <w:tab/>
      </w:r>
    </w:p>
    <w:p w:rsidR="007566E2" w:rsidRPr="0077302A" w:rsidRDefault="007566E2" w:rsidP="0077302A">
      <w:pPr>
        <w:widowControl w:val="0"/>
        <w:autoSpaceDE w:val="0"/>
        <w:autoSpaceDN w:val="0"/>
        <w:adjustRightInd w:val="0"/>
        <w:spacing w:before="64" w:after="0" w:line="240" w:lineRule="auto"/>
        <w:ind w:left="160" w:right="-20"/>
        <w:rPr>
          <w:rFonts w:ascii="Arial" w:hAnsi="Arial" w:cs="Arial"/>
          <w:color w:val="000000"/>
        </w:rPr>
      </w:pPr>
      <w:r w:rsidRPr="0077302A">
        <w:rPr>
          <w:rFonts w:ascii="Arial" w:hAnsi="Arial"/>
          <w:b/>
          <w:color w:val="231F20"/>
        </w:rPr>
        <w:t>Aplicación de tarifas y cargos (continuación)</w:t>
      </w:r>
    </w:p>
    <w:p w:rsidR="007566E2" w:rsidRPr="0077302A" w:rsidRDefault="007566E2" w:rsidP="0077302A">
      <w:pPr>
        <w:widowControl w:val="0"/>
        <w:autoSpaceDE w:val="0"/>
        <w:autoSpaceDN w:val="0"/>
        <w:adjustRightInd w:val="0"/>
        <w:spacing w:before="7" w:after="0" w:line="220" w:lineRule="exact"/>
        <w:rPr>
          <w:rFonts w:ascii="Arial" w:hAnsi="Arial" w:cs="Arial"/>
          <w:color w:val="000000"/>
        </w:rPr>
      </w:pPr>
    </w:p>
    <w:p w:rsidR="007566E2" w:rsidRPr="0077302A" w:rsidRDefault="007566E2" w:rsidP="0077302A">
      <w:pPr>
        <w:widowControl w:val="0"/>
        <w:autoSpaceDE w:val="0"/>
        <w:autoSpaceDN w:val="0"/>
        <w:adjustRightInd w:val="0"/>
        <w:spacing w:after="0" w:line="240" w:lineRule="auto"/>
        <w:ind w:left="1580" w:right="-20"/>
        <w:rPr>
          <w:rFonts w:ascii="Arial" w:hAnsi="Arial" w:cs="Arial"/>
          <w:color w:val="000000"/>
        </w:rPr>
      </w:pPr>
      <w:r w:rsidRPr="0077302A">
        <w:rPr>
          <w:rFonts w:ascii="Arial" w:hAnsi="Arial"/>
          <w:b/>
          <w:color w:val="231F20"/>
        </w:rPr>
        <w:t>Tabla 1: Ubicaciones internacionales incluidas en el segmento de tiempo</w:t>
      </w:r>
    </w:p>
    <w:p w:rsidR="007566E2" w:rsidRPr="0077302A" w:rsidRDefault="007566E2" w:rsidP="0077302A">
      <w:pPr>
        <w:widowControl w:val="0"/>
        <w:autoSpaceDE w:val="0"/>
        <w:autoSpaceDN w:val="0"/>
        <w:adjustRightInd w:val="0"/>
        <w:spacing w:before="7" w:after="0" w:line="160" w:lineRule="exact"/>
        <w:rPr>
          <w:rFonts w:ascii="Arial" w:hAnsi="Arial" w:cs="Arial"/>
          <w:color w:val="000000"/>
          <w:sz w:val="16"/>
          <w:szCs w:val="16"/>
        </w:rPr>
      </w:pPr>
    </w:p>
    <w:tbl>
      <w:tblPr>
        <w:tblW w:w="9870" w:type="dxa"/>
        <w:tblInd w:w="120" w:type="dxa"/>
        <w:tblLayout w:type="fixed"/>
        <w:tblCellMar>
          <w:left w:w="0" w:type="dxa"/>
          <w:right w:w="0" w:type="dxa"/>
        </w:tblCellMar>
        <w:tblLook w:val="0000" w:firstRow="0" w:lastRow="0" w:firstColumn="0" w:lastColumn="0" w:noHBand="0" w:noVBand="0"/>
      </w:tblPr>
      <w:tblGrid>
        <w:gridCol w:w="2405"/>
        <w:gridCol w:w="2300"/>
        <w:gridCol w:w="2552"/>
        <w:gridCol w:w="2613"/>
      </w:tblGrid>
      <w:tr w:rsidR="007566E2" w:rsidRPr="0077302A" w:rsidTr="006B4D93">
        <w:trPr>
          <w:trHeight w:hRule="exact" w:val="349"/>
        </w:trPr>
        <w:tc>
          <w:tcPr>
            <w:tcW w:w="2405" w:type="dxa"/>
            <w:tcBorders>
              <w:top w:val="nil"/>
              <w:left w:val="nil"/>
              <w:bottom w:val="nil"/>
              <w:right w:val="nil"/>
            </w:tcBorders>
          </w:tcPr>
          <w:p w:rsidR="007566E2" w:rsidRPr="0077302A" w:rsidRDefault="007566E2" w:rsidP="0077302A">
            <w:pPr>
              <w:widowControl w:val="0"/>
              <w:autoSpaceDE w:val="0"/>
              <w:autoSpaceDN w:val="0"/>
              <w:adjustRightInd w:val="0"/>
              <w:spacing w:before="60" w:after="0" w:line="240" w:lineRule="auto"/>
              <w:ind w:left="40" w:right="-20"/>
              <w:rPr>
                <w:rFonts w:ascii="Times New Roman" w:hAnsi="Times New Roman"/>
                <w:sz w:val="24"/>
                <w:szCs w:val="24"/>
              </w:rPr>
            </w:pPr>
            <w:r w:rsidRPr="0077302A">
              <w:rPr>
                <w:rFonts w:ascii="Arial" w:hAnsi="Arial"/>
                <w:color w:val="231F20"/>
              </w:rPr>
              <w:t>Albania</w:t>
            </w:r>
          </w:p>
        </w:tc>
        <w:tc>
          <w:tcPr>
            <w:tcW w:w="2300" w:type="dxa"/>
            <w:tcBorders>
              <w:top w:val="nil"/>
              <w:left w:val="nil"/>
              <w:bottom w:val="nil"/>
              <w:right w:val="nil"/>
            </w:tcBorders>
          </w:tcPr>
          <w:p w:rsidR="007566E2" w:rsidRPr="0077302A" w:rsidRDefault="007566E2" w:rsidP="0077302A">
            <w:pPr>
              <w:widowControl w:val="0"/>
              <w:autoSpaceDE w:val="0"/>
              <w:autoSpaceDN w:val="0"/>
              <w:adjustRightInd w:val="0"/>
              <w:spacing w:before="60" w:after="0" w:line="240" w:lineRule="auto"/>
              <w:ind w:left="335" w:right="-20"/>
              <w:rPr>
                <w:rFonts w:ascii="Times New Roman" w:hAnsi="Times New Roman"/>
                <w:sz w:val="24"/>
                <w:szCs w:val="24"/>
              </w:rPr>
            </w:pPr>
            <w:r w:rsidRPr="0077302A">
              <w:rPr>
                <w:rFonts w:ascii="Arial" w:hAnsi="Arial"/>
                <w:color w:val="231F20"/>
              </w:rPr>
              <w:t>Dinamarca</w:t>
            </w:r>
          </w:p>
        </w:tc>
        <w:tc>
          <w:tcPr>
            <w:tcW w:w="2552" w:type="dxa"/>
            <w:tcBorders>
              <w:top w:val="nil"/>
              <w:left w:val="nil"/>
              <w:bottom w:val="nil"/>
              <w:right w:val="nil"/>
            </w:tcBorders>
          </w:tcPr>
          <w:p w:rsidR="007566E2" w:rsidRPr="0077302A" w:rsidRDefault="007566E2" w:rsidP="0077302A">
            <w:pPr>
              <w:widowControl w:val="0"/>
              <w:autoSpaceDE w:val="0"/>
              <w:autoSpaceDN w:val="0"/>
              <w:adjustRightInd w:val="0"/>
              <w:spacing w:before="60" w:after="0" w:line="240" w:lineRule="auto"/>
              <w:ind w:left="375" w:right="-20"/>
              <w:rPr>
                <w:rFonts w:ascii="Times New Roman" w:hAnsi="Times New Roman"/>
                <w:sz w:val="24"/>
                <w:szCs w:val="24"/>
              </w:rPr>
            </w:pPr>
            <w:r w:rsidRPr="0077302A">
              <w:rPr>
                <w:rFonts w:ascii="Arial" w:hAnsi="Arial"/>
                <w:color w:val="231F20"/>
              </w:rPr>
              <w:t>Laos</w:t>
            </w:r>
          </w:p>
        </w:tc>
        <w:tc>
          <w:tcPr>
            <w:tcW w:w="2613" w:type="dxa"/>
            <w:tcBorders>
              <w:top w:val="nil"/>
              <w:left w:val="nil"/>
              <w:bottom w:val="nil"/>
              <w:right w:val="nil"/>
            </w:tcBorders>
          </w:tcPr>
          <w:p w:rsidR="007566E2" w:rsidRPr="0077302A" w:rsidRDefault="007566E2" w:rsidP="0077302A">
            <w:pPr>
              <w:widowControl w:val="0"/>
              <w:autoSpaceDE w:val="0"/>
              <w:autoSpaceDN w:val="0"/>
              <w:adjustRightInd w:val="0"/>
              <w:spacing w:before="60" w:after="0" w:line="240" w:lineRule="auto"/>
              <w:ind w:left="343" w:right="-20"/>
              <w:rPr>
                <w:rFonts w:ascii="Times New Roman" w:hAnsi="Times New Roman"/>
                <w:sz w:val="24"/>
                <w:szCs w:val="24"/>
              </w:rPr>
            </w:pPr>
            <w:r w:rsidRPr="0077302A">
              <w:rPr>
                <w:rFonts w:ascii="Arial" w:hAnsi="Arial"/>
                <w:color w:val="231F20"/>
              </w:rPr>
              <w:t>San Marino</w:t>
            </w:r>
          </w:p>
        </w:tc>
      </w:tr>
      <w:tr w:rsidR="007566E2" w:rsidRPr="0077302A" w:rsidTr="006B4D93">
        <w:trPr>
          <w:trHeight w:hRule="exact" w:val="278"/>
        </w:trPr>
        <w:tc>
          <w:tcPr>
            <w:tcW w:w="2405" w:type="dxa"/>
            <w:tcBorders>
              <w:top w:val="nil"/>
              <w:left w:val="nil"/>
              <w:bottom w:val="nil"/>
              <w:right w:val="nil"/>
            </w:tcBorders>
          </w:tcPr>
          <w:p w:rsidR="007566E2" w:rsidRPr="0077302A" w:rsidRDefault="007566E2" w:rsidP="0077302A">
            <w:pPr>
              <w:widowControl w:val="0"/>
              <w:autoSpaceDE w:val="0"/>
              <w:autoSpaceDN w:val="0"/>
              <w:adjustRightInd w:val="0"/>
              <w:spacing w:after="0" w:line="240" w:lineRule="auto"/>
              <w:rPr>
                <w:rFonts w:ascii="Times New Roman" w:hAnsi="Times New Roman"/>
                <w:sz w:val="24"/>
                <w:szCs w:val="24"/>
              </w:rPr>
            </w:pPr>
          </w:p>
        </w:tc>
        <w:tc>
          <w:tcPr>
            <w:tcW w:w="2300"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35" w:right="-20"/>
              <w:rPr>
                <w:rFonts w:ascii="Times New Roman" w:hAnsi="Times New Roman"/>
                <w:sz w:val="24"/>
                <w:szCs w:val="24"/>
              </w:rPr>
            </w:pPr>
            <w:r w:rsidRPr="0077302A">
              <w:rPr>
                <w:rFonts w:ascii="Arial" w:hAnsi="Arial"/>
                <w:color w:val="231F20"/>
              </w:rPr>
              <w:t xml:space="preserve">República </w:t>
            </w:r>
          </w:p>
        </w:tc>
        <w:tc>
          <w:tcPr>
            <w:tcW w:w="2552" w:type="dxa"/>
            <w:tcBorders>
              <w:top w:val="nil"/>
              <w:left w:val="nil"/>
              <w:bottom w:val="nil"/>
              <w:right w:val="nil"/>
            </w:tcBorders>
          </w:tcPr>
          <w:p w:rsidR="007566E2" w:rsidRPr="0077302A" w:rsidRDefault="007566E2" w:rsidP="0077302A">
            <w:pPr>
              <w:widowControl w:val="0"/>
              <w:autoSpaceDE w:val="0"/>
              <w:autoSpaceDN w:val="0"/>
              <w:adjustRightInd w:val="0"/>
              <w:spacing w:after="0" w:line="240" w:lineRule="auto"/>
              <w:rPr>
                <w:rFonts w:ascii="Times New Roman" w:hAnsi="Times New Roman"/>
                <w:sz w:val="24"/>
                <w:szCs w:val="24"/>
              </w:rPr>
            </w:pPr>
          </w:p>
        </w:tc>
        <w:tc>
          <w:tcPr>
            <w:tcW w:w="2613" w:type="dxa"/>
            <w:tcBorders>
              <w:top w:val="nil"/>
              <w:left w:val="nil"/>
              <w:bottom w:val="nil"/>
              <w:right w:val="nil"/>
            </w:tcBorders>
          </w:tcPr>
          <w:p w:rsidR="007566E2" w:rsidRPr="0077302A" w:rsidRDefault="007566E2" w:rsidP="0077302A">
            <w:pPr>
              <w:widowControl w:val="0"/>
              <w:autoSpaceDE w:val="0"/>
              <w:autoSpaceDN w:val="0"/>
              <w:adjustRightInd w:val="0"/>
              <w:spacing w:after="0" w:line="240" w:lineRule="auto"/>
              <w:rPr>
                <w:rFonts w:ascii="Times New Roman" w:hAnsi="Times New Roman"/>
                <w:sz w:val="24"/>
                <w:szCs w:val="24"/>
              </w:rPr>
            </w:pPr>
          </w:p>
        </w:tc>
      </w:tr>
      <w:tr w:rsidR="007566E2" w:rsidRPr="0077302A" w:rsidTr="006B4D93">
        <w:trPr>
          <w:trHeight w:hRule="exact" w:val="278"/>
        </w:trPr>
        <w:tc>
          <w:tcPr>
            <w:tcW w:w="2405"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40" w:right="-20"/>
              <w:rPr>
                <w:rFonts w:ascii="Times New Roman" w:hAnsi="Times New Roman"/>
                <w:sz w:val="24"/>
                <w:szCs w:val="24"/>
              </w:rPr>
            </w:pPr>
            <w:r w:rsidRPr="0077302A">
              <w:rPr>
                <w:rFonts w:ascii="Arial" w:hAnsi="Arial"/>
                <w:color w:val="231F20"/>
              </w:rPr>
              <w:t>Andorra</w:t>
            </w:r>
          </w:p>
        </w:tc>
        <w:tc>
          <w:tcPr>
            <w:tcW w:w="2300"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35" w:right="-20"/>
              <w:rPr>
                <w:rFonts w:ascii="Times New Roman" w:hAnsi="Times New Roman"/>
                <w:sz w:val="24"/>
                <w:szCs w:val="24"/>
              </w:rPr>
            </w:pPr>
            <w:r w:rsidRPr="0077302A">
              <w:rPr>
                <w:rFonts w:ascii="Arial" w:hAnsi="Arial"/>
                <w:color w:val="231F20"/>
              </w:rPr>
              <w:t>Dominicana</w:t>
            </w:r>
          </w:p>
        </w:tc>
        <w:tc>
          <w:tcPr>
            <w:tcW w:w="2552"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75" w:right="-20"/>
              <w:rPr>
                <w:rFonts w:ascii="Times New Roman" w:hAnsi="Times New Roman"/>
                <w:sz w:val="24"/>
                <w:szCs w:val="24"/>
              </w:rPr>
            </w:pPr>
            <w:r w:rsidRPr="0077302A">
              <w:rPr>
                <w:rFonts w:ascii="Arial" w:hAnsi="Arial"/>
                <w:color w:val="231F20"/>
              </w:rPr>
              <w:t>Letonia</w:t>
            </w:r>
          </w:p>
        </w:tc>
        <w:tc>
          <w:tcPr>
            <w:tcW w:w="2613"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43" w:right="-20"/>
              <w:rPr>
                <w:rFonts w:ascii="Times New Roman" w:hAnsi="Times New Roman"/>
                <w:sz w:val="24"/>
                <w:szCs w:val="24"/>
              </w:rPr>
            </w:pPr>
            <w:r w:rsidRPr="0077302A">
              <w:rPr>
                <w:rFonts w:ascii="Arial" w:hAnsi="Arial"/>
                <w:color w:val="231F20"/>
              </w:rPr>
              <w:t>Serbia</w:t>
            </w:r>
          </w:p>
        </w:tc>
      </w:tr>
      <w:tr w:rsidR="007566E2" w:rsidRPr="0077302A" w:rsidTr="006B4D93">
        <w:trPr>
          <w:trHeight w:hRule="exact" w:val="278"/>
        </w:trPr>
        <w:tc>
          <w:tcPr>
            <w:tcW w:w="2405"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40" w:right="-20"/>
              <w:rPr>
                <w:rFonts w:ascii="Times New Roman" w:hAnsi="Times New Roman"/>
                <w:sz w:val="24"/>
                <w:szCs w:val="24"/>
              </w:rPr>
            </w:pPr>
            <w:r w:rsidRPr="0077302A">
              <w:rPr>
                <w:rFonts w:ascii="Arial" w:hAnsi="Arial"/>
                <w:color w:val="231F20"/>
              </w:rPr>
              <w:t>Antigua</w:t>
            </w:r>
          </w:p>
        </w:tc>
        <w:tc>
          <w:tcPr>
            <w:tcW w:w="2300"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35" w:right="-20"/>
              <w:rPr>
                <w:rFonts w:ascii="Times New Roman" w:hAnsi="Times New Roman"/>
                <w:sz w:val="24"/>
                <w:szCs w:val="24"/>
              </w:rPr>
            </w:pPr>
            <w:r w:rsidRPr="0077302A">
              <w:rPr>
                <w:rFonts w:ascii="Arial" w:hAnsi="Arial"/>
                <w:color w:val="231F20"/>
              </w:rPr>
              <w:t>Ecuador</w:t>
            </w:r>
          </w:p>
        </w:tc>
        <w:tc>
          <w:tcPr>
            <w:tcW w:w="2552"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75" w:right="-20"/>
              <w:rPr>
                <w:rFonts w:ascii="Times New Roman" w:hAnsi="Times New Roman"/>
                <w:sz w:val="24"/>
                <w:szCs w:val="24"/>
              </w:rPr>
            </w:pPr>
            <w:r w:rsidRPr="0077302A">
              <w:rPr>
                <w:rFonts w:ascii="Arial" w:hAnsi="Arial"/>
                <w:color w:val="231F20"/>
              </w:rPr>
              <w:t>Líbano</w:t>
            </w:r>
          </w:p>
        </w:tc>
        <w:tc>
          <w:tcPr>
            <w:tcW w:w="2613"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43" w:right="-20"/>
              <w:rPr>
                <w:rFonts w:ascii="Times New Roman" w:hAnsi="Times New Roman"/>
                <w:sz w:val="24"/>
                <w:szCs w:val="24"/>
              </w:rPr>
            </w:pPr>
            <w:r w:rsidRPr="0077302A">
              <w:rPr>
                <w:rFonts w:ascii="Arial" w:hAnsi="Arial"/>
                <w:color w:val="231F20"/>
              </w:rPr>
              <w:t xml:space="preserve">Singapur </w:t>
            </w:r>
          </w:p>
        </w:tc>
      </w:tr>
      <w:tr w:rsidR="007566E2" w:rsidRPr="0077302A" w:rsidTr="006B4D93">
        <w:trPr>
          <w:trHeight w:hRule="exact" w:val="278"/>
        </w:trPr>
        <w:tc>
          <w:tcPr>
            <w:tcW w:w="2405"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40" w:right="-20"/>
              <w:rPr>
                <w:rFonts w:ascii="Times New Roman" w:hAnsi="Times New Roman"/>
                <w:sz w:val="24"/>
                <w:szCs w:val="24"/>
              </w:rPr>
            </w:pPr>
            <w:r w:rsidRPr="0077302A">
              <w:rPr>
                <w:rFonts w:ascii="Arial" w:hAnsi="Arial"/>
                <w:color w:val="231F20"/>
              </w:rPr>
              <w:t>Argentina</w:t>
            </w:r>
          </w:p>
        </w:tc>
        <w:tc>
          <w:tcPr>
            <w:tcW w:w="2300"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35" w:right="-20"/>
              <w:rPr>
                <w:rFonts w:ascii="Times New Roman" w:hAnsi="Times New Roman"/>
                <w:sz w:val="24"/>
                <w:szCs w:val="24"/>
              </w:rPr>
            </w:pPr>
            <w:r w:rsidRPr="0077302A">
              <w:rPr>
                <w:rFonts w:ascii="Arial" w:hAnsi="Arial"/>
                <w:color w:val="231F20"/>
              </w:rPr>
              <w:t>El Salvador</w:t>
            </w:r>
          </w:p>
        </w:tc>
        <w:tc>
          <w:tcPr>
            <w:tcW w:w="2552"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75" w:right="-20"/>
              <w:rPr>
                <w:rFonts w:ascii="Times New Roman" w:hAnsi="Times New Roman"/>
                <w:sz w:val="24"/>
                <w:szCs w:val="24"/>
              </w:rPr>
            </w:pPr>
            <w:r w:rsidRPr="0077302A">
              <w:rPr>
                <w:rFonts w:ascii="Arial" w:hAnsi="Arial"/>
                <w:color w:val="231F20"/>
              </w:rPr>
              <w:t>Liechtenstein</w:t>
            </w:r>
          </w:p>
        </w:tc>
        <w:tc>
          <w:tcPr>
            <w:tcW w:w="2613"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43" w:right="-20"/>
              <w:rPr>
                <w:rFonts w:ascii="Times New Roman" w:hAnsi="Times New Roman"/>
                <w:sz w:val="24"/>
                <w:szCs w:val="24"/>
              </w:rPr>
            </w:pPr>
            <w:r w:rsidRPr="0077302A">
              <w:rPr>
                <w:rFonts w:ascii="Arial" w:hAnsi="Arial"/>
                <w:color w:val="231F20"/>
              </w:rPr>
              <w:t>Eslovaquia</w:t>
            </w:r>
          </w:p>
        </w:tc>
      </w:tr>
      <w:tr w:rsidR="007566E2" w:rsidRPr="0077302A" w:rsidTr="006B4D93">
        <w:trPr>
          <w:trHeight w:hRule="exact" w:val="278"/>
        </w:trPr>
        <w:tc>
          <w:tcPr>
            <w:tcW w:w="2405"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40" w:right="-20"/>
              <w:rPr>
                <w:rFonts w:ascii="Times New Roman" w:hAnsi="Times New Roman"/>
                <w:sz w:val="24"/>
                <w:szCs w:val="24"/>
              </w:rPr>
            </w:pPr>
            <w:r w:rsidRPr="0077302A">
              <w:rPr>
                <w:rFonts w:ascii="Arial" w:hAnsi="Arial"/>
                <w:color w:val="231F20"/>
              </w:rPr>
              <w:t>Armenia</w:t>
            </w:r>
          </w:p>
        </w:tc>
        <w:tc>
          <w:tcPr>
            <w:tcW w:w="2300"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35" w:right="-20"/>
              <w:rPr>
                <w:rFonts w:ascii="Times New Roman" w:hAnsi="Times New Roman"/>
                <w:sz w:val="24"/>
                <w:szCs w:val="24"/>
              </w:rPr>
            </w:pPr>
            <w:r w:rsidRPr="0077302A">
              <w:rPr>
                <w:rFonts w:ascii="Arial" w:hAnsi="Arial"/>
                <w:color w:val="231F20"/>
              </w:rPr>
              <w:t>Islas Malvinas</w:t>
            </w:r>
          </w:p>
        </w:tc>
        <w:tc>
          <w:tcPr>
            <w:tcW w:w="2552"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75" w:right="-20"/>
              <w:rPr>
                <w:rFonts w:ascii="Times New Roman" w:hAnsi="Times New Roman"/>
                <w:sz w:val="24"/>
                <w:szCs w:val="24"/>
              </w:rPr>
            </w:pPr>
            <w:r w:rsidRPr="0077302A">
              <w:rPr>
                <w:rFonts w:ascii="Arial" w:hAnsi="Arial"/>
                <w:color w:val="231F20"/>
              </w:rPr>
              <w:t>Lituania</w:t>
            </w:r>
          </w:p>
        </w:tc>
        <w:tc>
          <w:tcPr>
            <w:tcW w:w="2613"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43" w:right="-20"/>
              <w:rPr>
                <w:rFonts w:ascii="Times New Roman" w:hAnsi="Times New Roman"/>
                <w:sz w:val="24"/>
                <w:szCs w:val="24"/>
              </w:rPr>
            </w:pPr>
            <w:r w:rsidRPr="0077302A">
              <w:rPr>
                <w:rFonts w:ascii="Arial" w:hAnsi="Arial"/>
                <w:color w:val="231F20"/>
              </w:rPr>
              <w:t>Eslovenia</w:t>
            </w:r>
          </w:p>
        </w:tc>
      </w:tr>
      <w:tr w:rsidR="007566E2" w:rsidRPr="0077302A" w:rsidTr="006B4D93">
        <w:trPr>
          <w:trHeight w:hRule="exact" w:val="278"/>
        </w:trPr>
        <w:tc>
          <w:tcPr>
            <w:tcW w:w="2405"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40" w:right="-20"/>
              <w:rPr>
                <w:rFonts w:ascii="Times New Roman" w:hAnsi="Times New Roman"/>
                <w:sz w:val="24"/>
                <w:szCs w:val="24"/>
              </w:rPr>
            </w:pPr>
            <w:r w:rsidRPr="0077302A">
              <w:rPr>
                <w:rFonts w:ascii="Arial" w:hAnsi="Arial"/>
                <w:color w:val="231F20"/>
              </w:rPr>
              <w:t>Aruba</w:t>
            </w:r>
          </w:p>
        </w:tc>
        <w:tc>
          <w:tcPr>
            <w:tcW w:w="2300"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35" w:right="-20"/>
              <w:rPr>
                <w:rFonts w:ascii="Times New Roman" w:hAnsi="Times New Roman"/>
                <w:sz w:val="24"/>
                <w:szCs w:val="24"/>
              </w:rPr>
            </w:pPr>
            <w:r w:rsidRPr="0077302A">
              <w:rPr>
                <w:rFonts w:ascii="Arial" w:hAnsi="Arial"/>
                <w:color w:val="231F20"/>
              </w:rPr>
              <w:t>Finlandia</w:t>
            </w:r>
          </w:p>
        </w:tc>
        <w:tc>
          <w:tcPr>
            <w:tcW w:w="2552"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75" w:right="-20"/>
              <w:rPr>
                <w:rFonts w:ascii="Times New Roman" w:hAnsi="Times New Roman"/>
                <w:sz w:val="24"/>
                <w:szCs w:val="24"/>
              </w:rPr>
            </w:pPr>
            <w:r w:rsidRPr="0077302A">
              <w:rPr>
                <w:rFonts w:ascii="Arial" w:hAnsi="Arial"/>
                <w:color w:val="231F20"/>
              </w:rPr>
              <w:t>Luxemburgo</w:t>
            </w:r>
          </w:p>
        </w:tc>
        <w:tc>
          <w:tcPr>
            <w:tcW w:w="2613"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43" w:right="-20"/>
              <w:rPr>
                <w:rFonts w:ascii="Times New Roman" w:hAnsi="Times New Roman"/>
                <w:sz w:val="24"/>
                <w:szCs w:val="24"/>
              </w:rPr>
            </w:pPr>
            <w:r w:rsidRPr="0077302A">
              <w:rPr>
                <w:rFonts w:ascii="Arial" w:hAnsi="Arial"/>
                <w:color w:val="231F20"/>
              </w:rPr>
              <w:t>Sudáfrica</w:t>
            </w:r>
          </w:p>
        </w:tc>
      </w:tr>
      <w:tr w:rsidR="007566E2" w:rsidRPr="0077302A" w:rsidTr="006B4D93">
        <w:trPr>
          <w:trHeight w:hRule="exact" w:val="278"/>
        </w:trPr>
        <w:tc>
          <w:tcPr>
            <w:tcW w:w="2405"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40" w:right="-20"/>
              <w:rPr>
                <w:rFonts w:ascii="Times New Roman" w:hAnsi="Times New Roman"/>
                <w:sz w:val="24"/>
                <w:szCs w:val="24"/>
              </w:rPr>
            </w:pPr>
            <w:r w:rsidRPr="0077302A">
              <w:rPr>
                <w:rFonts w:ascii="Arial" w:hAnsi="Arial"/>
                <w:color w:val="231F20"/>
              </w:rPr>
              <w:t>Australia</w:t>
            </w:r>
          </w:p>
        </w:tc>
        <w:tc>
          <w:tcPr>
            <w:tcW w:w="2300"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35" w:right="-20"/>
              <w:rPr>
                <w:rFonts w:ascii="Times New Roman" w:hAnsi="Times New Roman"/>
                <w:sz w:val="24"/>
                <w:szCs w:val="24"/>
              </w:rPr>
            </w:pPr>
            <w:r w:rsidRPr="0077302A">
              <w:rPr>
                <w:rFonts w:ascii="Arial" w:hAnsi="Arial"/>
                <w:color w:val="231F20"/>
              </w:rPr>
              <w:t>Francia</w:t>
            </w:r>
          </w:p>
        </w:tc>
        <w:tc>
          <w:tcPr>
            <w:tcW w:w="2552"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75" w:right="-20"/>
              <w:rPr>
                <w:rFonts w:ascii="Times New Roman" w:hAnsi="Times New Roman"/>
                <w:sz w:val="24"/>
                <w:szCs w:val="24"/>
              </w:rPr>
            </w:pPr>
            <w:r w:rsidRPr="0077302A">
              <w:rPr>
                <w:rFonts w:ascii="Arial" w:hAnsi="Arial"/>
                <w:color w:val="231F20"/>
              </w:rPr>
              <w:t>Macao</w:t>
            </w:r>
          </w:p>
        </w:tc>
        <w:tc>
          <w:tcPr>
            <w:tcW w:w="2613"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43" w:right="-20"/>
              <w:rPr>
                <w:rFonts w:ascii="Times New Roman" w:hAnsi="Times New Roman"/>
                <w:sz w:val="24"/>
                <w:szCs w:val="24"/>
              </w:rPr>
            </w:pPr>
            <w:r w:rsidRPr="0077302A">
              <w:rPr>
                <w:rFonts w:ascii="Arial" w:hAnsi="Arial"/>
                <w:color w:val="231F20"/>
              </w:rPr>
              <w:t>Corea del Sur</w:t>
            </w:r>
          </w:p>
        </w:tc>
      </w:tr>
      <w:tr w:rsidR="007566E2" w:rsidRPr="0077302A" w:rsidTr="006B4D93">
        <w:trPr>
          <w:trHeight w:hRule="exact" w:val="278"/>
        </w:trPr>
        <w:tc>
          <w:tcPr>
            <w:tcW w:w="2405"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40" w:right="-20"/>
              <w:rPr>
                <w:rFonts w:ascii="Times New Roman" w:hAnsi="Times New Roman"/>
                <w:sz w:val="24"/>
                <w:szCs w:val="24"/>
              </w:rPr>
            </w:pPr>
            <w:r w:rsidRPr="0077302A">
              <w:rPr>
                <w:rFonts w:ascii="Arial" w:hAnsi="Arial"/>
                <w:color w:val="231F20"/>
              </w:rPr>
              <w:t>Austria</w:t>
            </w:r>
          </w:p>
        </w:tc>
        <w:tc>
          <w:tcPr>
            <w:tcW w:w="2300"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35" w:right="-20"/>
              <w:rPr>
                <w:rFonts w:ascii="Times New Roman" w:hAnsi="Times New Roman"/>
                <w:sz w:val="24"/>
                <w:szCs w:val="24"/>
              </w:rPr>
            </w:pPr>
            <w:r w:rsidRPr="0077302A">
              <w:rPr>
                <w:rFonts w:ascii="Arial" w:hAnsi="Arial"/>
                <w:color w:val="231F20"/>
              </w:rPr>
              <w:t>Antillas francesas</w:t>
            </w:r>
          </w:p>
        </w:tc>
        <w:tc>
          <w:tcPr>
            <w:tcW w:w="2552"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75" w:right="-20"/>
              <w:rPr>
                <w:rFonts w:ascii="Times New Roman" w:hAnsi="Times New Roman"/>
                <w:sz w:val="24"/>
                <w:szCs w:val="24"/>
              </w:rPr>
            </w:pPr>
            <w:r w:rsidRPr="0077302A">
              <w:rPr>
                <w:rFonts w:ascii="Arial" w:hAnsi="Arial"/>
                <w:color w:val="231F20"/>
              </w:rPr>
              <w:t>Macedonia</w:t>
            </w:r>
          </w:p>
        </w:tc>
        <w:tc>
          <w:tcPr>
            <w:tcW w:w="2613"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43" w:right="-20"/>
              <w:rPr>
                <w:rFonts w:ascii="Times New Roman" w:hAnsi="Times New Roman"/>
                <w:sz w:val="24"/>
                <w:szCs w:val="24"/>
              </w:rPr>
            </w:pPr>
            <w:r w:rsidRPr="0077302A">
              <w:rPr>
                <w:rFonts w:ascii="Arial" w:hAnsi="Arial"/>
                <w:color w:val="231F20"/>
              </w:rPr>
              <w:t>España</w:t>
            </w:r>
          </w:p>
        </w:tc>
      </w:tr>
      <w:tr w:rsidR="007566E2" w:rsidRPr="0077302A" w:rsidTr="006B4D93">
        <w:trPr>
          <w:trHeight w:hRule="exact" w:val="278"/>
        </w:trPr>
        <w:tc>
          <w:tcPr>
            <w:tcW w:w="2405"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40" w:right="-20"/>
              <w:rPr>
                <w:rFonts w:ascii="Times New Roman" w:hAnsi="Times New Roman"/>
                <w:sz w:val="24"/>
                <w:szCs w:val="24"/>
              </w:rPr>
            </w:pPr>
            <w:r w:rsidRPr="0077302A">
              <w:rPr>
                <w:rFonts w:ascii="Arial" w:hAnsi="Arial"/>
                <w:color w:val="231F20"/>
              </w:rPr>
              <w:t>Bahamas</w:t>
            </w:r>
          </w:p>
        </w:tc>
        <w:tc>
          <w:tcPr>
            <w:tcW w:w="2300"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35" w:right="-20"/>
              <w:rPr>
                <w:rFonts w:ascii="Times New Roman" w:hAnsi="Times New Roman"/>
                <w:sz w:val="24"/>
                <w:szCs w:val="24"/>
              </w:rPr>
            </w:pPr>
            <w:r w:rsidRPr="0077302A">
              <w:rPr>
                <w:rFonts w:ascii="Arial" w:hAnsi="Arial"/>
                <w:color w:val="231F20"/>
              </w:rPr>
              <w:t>Guayana Francesa</w:t>
            </w:r>
          </w:p>
        </w:tc>
        <w:tc>
          <w:tcPr>
            <w:tcW w:w="2552"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75" w:right="-20"/>
              <w:rPr>
                <w:rFonts w:ascii="Times New Roman" w:hAnsi="Times New Roman"/>
                <w:sz w:val="24"/>
                <w:szCs w:val="24"/>
              </w:rPr>
            </w:pPr>
            <w:r w:rsidRPr="0077302A">
              <w:rPr>
                <w:rFonts w:ascii="Arial" w:hAnsi="Arial"/>
                <w:color w:val="231F20"/>
              </w:rPr>
              <w:t>Malawi</w:t>
            </w:r>
          </w:p>
        </w:tc>
        <w:tc>
          <w:tcPr>
            <w:tcW w:w="2613"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43" w:right="-20"/>
              <w:rPr>
                <w:rFonts w:ascii="Times New Roman" w:hAnsi="Times New Roman"/>
                <w:sz w:val="24"/>
                <w:szCs w:val="24"/>
              </w:rPr>
            </w:pPr>
            <w:r w:rsidRPr="0077302A">
              <w:rPr>
                <w:rFonts w:ascii="Arial" w:hAnsi="Arial"/>
                <w:color w:val="231F20"/>
              </w:rPr>
              <w:t>Sri Lanka</w:t>
            </w:r>
          </w:p>
        </w:tc>
      </w:tr>
      <w:tr w:rsidR="007566E2" w:rsidRPr="0077302A" w:rsidTr="006B4D93">
        <w:trPr>
          <w:trHeight w:hRule="exact" w:val="278"/>
        </w:trPr>
        <w:tc>
          <w:tcPr>
            <w:tcW w:w="2405"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40" w:right="-20"/>
              <w:rPr>
                <w:rFonts w:ascii="Times New Roman" w:hAnsi="Times New Roman"/>
                <w:sz w:val="24"/>
                <w:szCs w:val="24"/>
              </w:rPr>
            </w:pPr>
            <w:r w:rsidRPr="0077302A">
              <w:rPr>
                <w:rFonts w:ascii="Arial" w:hAnsi="Arial"/>
                <w:color w:val="231F20"/>
              </w:rPr>
              <w:t>Baréin</w:t>
            </w:r>
          </w:p>
        </w:tc>
        <w:tc>
          <w:tcPr>
            <w:tcW w:w="2300"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35" w:right="-20"/>
              <w:rPr>
                <w:rFonts w:ascii="Times New Roman" w:hAnsi="Times New Roman"/>
                <w:sz w:val="24"/>
                <w:szCs w:val="24"/>
              </w:rPr>
            </w:pPr>
            <w:r w:rsidRPr="0077302A">
              <w:rPr>
                <w:rFonts w:ascii="Arial" w:hAnsi="Arial"/>
                <w:color w:val="231F20"/>
              </w:rPr>
              <w:t>Georgia</w:t>
            </w:r>
          </w:p>
        </w:tc>
        <w:tc>
          <w:tcPr>
            <w:tcW w:w="2552"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75" w:right="-20"/>
              <w:rPr>
                <w:rFonts w:ascii="Times New Roman" w:hAnsi="Times New Roman"/>
                <w:sz w:val="24"/>
                <w:szCs w:val="24"/>
              </w:rPr>
            </w:pPr>
            <w:r w:rsidRPr="0077302A">
              <w:rPr>
                <w:rFonts w:ascii="Arial" w:hAnsi="Arial"/>
                <w:color w:val="231F20"/>
              </w:rPr>
              <w:t>Malasia</w:t>
            </w:r>
          </w:p>
        </w:tc>
        <w:tc>
          <w:tcPr>
            <w:tcW w:w="2613"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43" w:right="-20"/>
              <w:rPr>
                <w:rFonts w:ascii="Times New Roman" w:hAnsi="Times New Roman"/>
                <w:sz w:val="24"/>
                <w:szCs w:val="24"/>
              </w:rPr>
            </w:pPr>
            <w:r w:rsidRPr="0077302A">
              <w:rPr>
                <w:rFonts w:ascii="Arial" w:hAnsi="Arial"/>
                <w:color w:val="231F20"/>
              </w:rPr>
              <w:t>San Cristóbal y Nieves</w:t>
            </w:r>
          </w:p>
        </w:tc>
      </w:tr>
      <w:tr w:rsidR="007566E2" w:rsidRPr="0077302A" w:rsidTr="006B4D93">
        <w:trPr>
          <w:trHeight w:hRule="exact" w:val="278"/>
        </w:trPr>
        <w:tc>
          <w:tcPr>
            <w:tcW w:w="2405"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40" w:right="-20"/>
              <w:rPr>
                <w:rFonts w:ascii="Times New Roman" w:hAnsi="Times New Roman"/>
                <w:sz w:val="24"/>
                <w:szCs w:val="24"/>
              </w:rPr>
            </w:pPr>
            <w:r w:rsidRPr="0077302A">
              <w:rPr>
                <w:rFonts w:ascii="Arial" w:hAnsi="Arial"/>
                <w:color w:val="231F20"/>
              </w:rPr>
              <w:t>Bangladesh</w:t>
            </w:r>
          </w:p>
        </w:tc>
        <w:tc>
          <w:tcPr>
            <w:tcW w:w="2300"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35" w:right="-20"/>
              <w:rPr>
                <w:rFonts w:ascii="Times New Roman" w:hAnsi="Times New Roman"/>
                <w:sz w:val="24"/>
                <w:szCs w:val="24"/>
              </w:rPr>
            </w:pPr>
            <w:r w:rsidRPr="0077302A">
              <w:rPr>
                <w:rFonts w:ascii="Arial" w:hAnsi="Arial"/>
                <w:color w:val="231F20"/>
              </w:rPr>
              <w:t>Alemania</w:t>
            </w:r>
          </w:p>
        </w:tc>
        <w:tc>
          <w:tcPr>
            <w:tcW w:w="2552"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75" w:right="-20"/>
              <w:rPr>
                <w:rFonts w:ascii="Times New Roman" w:hAnsi="Times New Roman"/>
                <w:sz w:val="24"/>
                <w:szCs w:val="24"/>
              </w:rPr>
            </w:pPr>
            <w:r w:rsidRPr="0077302A">
              <w:rPr>
                <w:rFonts w:ascii="Arial" w:hAnsi="Arial"/>
                <w:color w:val="231F20"/>
              </w:rPr>
              <w:t>México</w:t>
            </w:r>
          </w:p>
        </w:tc>
        <w:tc>
          <w:tcPr>
            <w:tcW w:w="2613"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43" w:right="-20"/>
              <w:rPr>
                <w:rFonts w:ascii="Times New Roman" w:hAnsi="Times New Roman"/>
                <w:sz w:val="24"/>
                <w:szCs w:val="24"/>
              </w:rPr>
            </w:pPr>
            <w:r w:rsidRPr="0077302A">
              <w:rPr>
                <w:rFonts w:ascii="Arial" w:hAnsi="Arial"/>
                <w:color w:val="231F20"/>
              </w:rPr>
              <w:t>Santa Lucía</w:t>
            </w:r>
          </w:p>
        </w:tc>
      </w:tr>
      <w:tr w:rsidR="007566E2" w:rsidRPr="0077302A" w:rsidTr="006B4D93">
        <w:trPr>
          <w:trHeight w:hRule="exact" w:val="278"/>
        </w:trPr>
        <w:tc>
          <w:tcPr>
            <w:tcW w:w="2405" w:type="dxa"/>
            <w:tcBorders>
              <w:top w:val="nil"/>
              <w:left w:val="nil"/>
              <w:bottom w:val="nil"/>
              <w:right w:val="nil"/>
            </w:tcBorders>
          </w:tcPr>
          <w:p w:rsidR="007566E2" w:rsidRPr="0077302A" w:rsidRDefault="007566E2" w:rsidP="0077302A">
            <w:pPr>
              <w:widowControl w:val="0"/>
              <w:autoSpaceDE w:val="0"/>
              <w:autoSpaceDN w:val="0"/>
              <w:adjustRightInd w:val="0"/>
              <w:spacing w:after="0" w:line="240" w:lineRule="auto"/>
              <w:rPr>
                <w:rFonts w:ascii="Times New Roman" w:hAnsi="Times New Roman"/>
                <w:sz w:val="24"/>
                <w:szCs w:val="24"/>
              </w:rPr>
            </w:pPr>
          </w:p>
        </w:tc>
        <w:tc>
          <w:tcPr>
            <w:tcW w:w="2300" w:type="dxa"/>
            <w:tcBorders>
              <w:top w:val="nil"/>
              <w:left w:val="nil"/>
              <w:bottom w:val="nil"/>
              <w:right w:val="nil"/>
            </w:tcBorders>
          </w:tcPr>
          <w:p w:rsidR="007566E2" w:rsidRPr="0077302A" w:rsidRDefault="007566E2" w:rsidP="0077302A">
            <w:pPr>
              <w:widowControl w:val="0"/>
              <w:autoSpaceDE w:val="0"/>
              <w:autoSpaceDN w:val="0"/>
              <w:adjustRightInd w:val="0"/>
              <w:spacing w:after="0" w:line="240" w:lineRule="auto"/>
              <w:rPr>
                <w:rFonts w:ascii="Times New Roman" w:hAnsi="Times New Roman"/>
                <w:sz w:val="24"/>
                <w:szCs w:val="24"/>
              </w:rPr>
            </w:pPr>
          </w:p>
        </w:tc>
        <w:tc>
          <w:tcPr>
            <w:tcW w:w="2552" w:type="dxa"/>
            <w:tcBorders>
              <w:top w:val="nil"/>
              <w:left w:val="nil"/>
              <w:bottom w:val="nil"/>
              <w:right w:val="nil"/>
            </w:tcBorders>
          </w:tcPr>
          <w:p w:rsidR="007566E2" w:rsidRPr="0077302A" w:rsidRDefault="007566E2" w:rsidP="0077302A">
            <w:pPr>
              <w:widowControl w:val="0"/>
              <w:autoSpaceDE w:val="0"/>
              <w:autoSpaceDN w:val="0"/>
              <w:adjustRightInd w:val="0"/>
              <w:spacing w:after="0" w:line="240" w:lineRule="auto"/>
              <w:rPr>
                <w:rFonts w:ascii="Times New Roman" w:hAnsi="Times New Roman"/>
                <w:sz w:val="24"/>
                <w:szCs w:val="24"/>
              </w:rPr>
            </w:pPr>
          </w:p>
        </w:tc>
        <w:tc>
          <w:tcPr>
            <w:tcW w:w="2613"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43" w:right="-20"/>
              <w:rPr>
                <w:rFonts w:ascii="Times New Roman" w:hAnsi="Times New Roman"/>
                <w:sz w:val="24"/>
                <w:szCs w:val="24"/>
              </w:rPr>
            </w:pPr>
            <w:r w:rsidRPr="0077302A">
              <w:rPr>
                <w:rFonts w:ascii="Arial" w:hAnsi="Arial"/>
                <w:color w:val="231F20"/>
              </w:rPr>
              <w:t>St Maarten</w:t>
            </w:r>
          </w:p>
        </w:tc>
      </w:tr>
      <w:tr w:rsidR="007566E2" w:rsidRPr="0077302A" w:rsidTr="006B4D93">
        <w:trPr>
          <w:trHeight w:hRule="exact" w:val="278"/>
        </w:trPr>
        <w:tc>
          <w:tcPr>
            <w:tcW w:w="2405" w:type="dxa"/>
            <w:tcBorders>
              <w:top w:val="nil"/>
              <w:left w:val="nil"/>
              <w:bottom w:val="nil"/>
              <w:right w:val="nil"/>
            </w:tcBorders>
          </w:tcPr>
          <w:p w:rsidR="007566E2" w:rsidRPr="0077302A" w:rsidRDefault="007566E2" w:rsidP="0077302A">
            <w:pPr>
              <w:widowControl w:val="0"/>
              <w:autoSpaceDE w:val="0"/>
              <w:autoSpaceDN w:val="0"/>
              <w:adjustRightInd w:val="0"/>
              <w:spacing w:after="0" w:line="240" w:lineRule="auto"/>
              <w:rPr>
                <w:rFonts w:ascii="Times New Roman" w:hAnsi="Times New Roman"/>
                <w:sz w:val="24"/>
                <w:szCs w:val="24"/>
              </w:rPr>
            </w:pPr>
          </w:p>
        </w:tc>
        <w:tc>
          <w:tcPr>
            <w:tcW w:w="2300" w:type="dxa"/>
            <w:tcBorders>
              <w:top w:val="nil"/>
              <w:left w:val="nil"/>
              <w:bottom w:val="nil"/>
              <w:right w:val="nil"/>
            </w:tcBorders>
          </w:tcPr>
          <w:p w:rsidR="007566E2" w:rsidRPr="0077302A" w:rsidRDefault="007566E2" w:rsidP="0077302A">
            <w:pPr>
              <w:widowControl w:val="0"/>
              <w:autoSpaceDE w:val="0"/>
              <w:autoSpaceDN w:val="0"/>
              <w:adjustRightInd w:val="0"/>
              <w:spacing w:after="0" w:line="240" w:lineRule="auto"/>
              <w:rPr>
                <w:rFonts w:ascii="Times New Roman" w:hAnsi="Times New Roman"/>
                <w:sz w:val="24"/>
                <w:szCs w:val="24"/>
              </w:rPr>
            </w:pPr>
          </w:p>
        </w:tc>
        <w:tc>
          <w:tcPr>
            <w:tcW w:w="2552" w:type="dxa"/>
            <w:tcBorders>
              <w:top w:val="nil"/>
              <w:left w:val="nil"/>
              <w:bottom w:val="nil"/>
              <w:right w:val="nil"/>
            </w:tcBorders>
          </w:tcPr>
          <w:p w:rsidR="007566E2" w:rsidRPr="0077302A" w:rsidRDefault="007566E2" w:rsidP="0077302A">
            <w:pPr>
              <w:widowControl w:val="0"/>
              <w:autoSpaceDE w:val="0"/>
              <w:autoSpaceDN w:val="0"/>
              <w:adjustRightInd w:val="0"/>
              <w:spacing w:after="0" w:line="240" w:lineRule="auto"/>
              <w:rPr>
                <w:rFonts w:ascii="Times New Roman" w:hAnsi="Times New Roman"/>
                <w:sz w:val="24"/>
                <w:szCs w:val="24"/>
              </w:rPr>
            </w:pPr>
          </w:p>
        </w:tc>
        <w:tc>
          <w:tcPr>
            <w:tcW w:w="2613"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43" w:right="-20"/>
              <w:rPr>
                <w:rFonts w:ascii="Times New Roman" w:hAnsi="Times New Roman"/>
                <w:sz w:val="24"/>
                <w:szCs w:val="24"/>
              </w:rPr>
            </w:pPr>
            <w:r w:rsidRPr="0077302A">
              <w:rPr>
                <w:rFonts w:ascii="Arial" w:hAnsi="Arial"/>
                <w:color w:val="231F20"/>
              </w:rPr>
              <w:t>San Vicente y</w:t>
            </w:r>
          </w:p>
        </w:tc>
      </w:tr>
      <w:tr w:rsidR="007566E2" w:rsidRPr="0077302A" w:rsidTr="006B4D93">
        <w:trPr>
          <w:trHeight w:hRule="exact" w:val="278"/>
        </w:trPr>
        <w:tc>
          <w:tcPr>
            <w:tcW w:w="2405"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40" w:right="-20"/>
              <w:rPr>
                <w:rFonts w:ascii="Times New Roman" w:hAnsi="Times New Roman"/>
                <w:sz w:val="24"/>
                <w:szCs w:val="24"/>
              </w:rPr>
            </w:pPr>
            <w:r w:rsidRPr="0077302A">
              <w:rPr>
                <w:rFonts w:ascii="Arial" w:hAnsi="Arial"/>
                <w:color w:val="231F20"/>
              </w:rPr>
              <w:t>Barbados</w:t>
            </w:r>
          </w:p>
        </w:tc>
        <w:tc>
          <w:tcPr>
            <w:tcW w:w="2300"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35" w:right="-20"/>
              <w:rPr>
                <w:rFonts w:ascii="Times New Roman" w:hAnsi="Times New Roman"/>
                <w:sz w:val="24"/>
                <w:szCs w:val="24"/>
              </w:rPr>
            </w:pPr>
            <w:r w:rsidRPr="0077302A">
              <w:rPr>
                <w:rFonts w:ascii="Arial" w:hAnsi="Arial"/>
                <w:color w:val="231F20"/>
              </w:rPr>
              <w:t>Ghana</w:t>
            </w:r>
          </w:p>
        </w:tc>
        <w:tc>
          <w:tcPr>
            <w:tcW w:w="2552"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75" w:right="-20"/>
              <w:rPr>
                <w:rFonts w:ascii="Times New Roman" w:hAnsi="Times New Roman"/>
                <w:sz w:val="24"/>
                <w:szCs w:val="24"/>
              </w:rPr>
            </w:pPr>
            <w:r w:rsidRPr="0077302A">
              <w:rPr>
                <w:rFonts w:ascii="Arial" w:hAnsi="Arial"/>
                <w:color w:val="231F20"/>
              </w:rPr>
              <w:t>Mónaco</w:t>
            </w:r>
          </w:p>
        </w:tc>
        <w:tc>
          <w:tcPr>
            <w:tcW w:w="2613"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43" w:right="-20"/>
              <w:rPr>
                <w:rFonts w:ascii="Times New Roman" w:hAnsi="Times New Roman"/>
                <w:sz w:val="24"/>
                <w:szCs w:val="24"/>
              </w:rPr>
            </w:pPr>
            <w:r w:rsidRPr="0077302A">
              <w:rPr>
                <w:rFonts w:ascii="Arial" w:hAnsi="Arial"/>
                <w:color w:val="231F20"/>
              </w:rPr>
              <w:t>las Granadinas</w:t>
            </w:r>
          </w:p>
        </w:tc>
      </w:tr>
      <w:tr w:rsidR="007566E2" w:rsidRPr="0077302A" w:rsidTr="006B4D93">
        <w:trPr>
          <w:trHeight w:hRule="exact" w:val="278"/>
        </w:trPr>
        <w:tc>
          <w:tcPr>
            <w:tcW w:w="2405"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40" w:right="-20"/>
              <w:rPr>
                <w:rFonts w:ascii="Times New Roman" w:hAnsi="Times New Roman"/>
                <w:sz w:val="24"/>
                <w:szCs w:val="24"/>
              </w:rPr>
            </w:pPr>
            <w:r w:rsidRPr="0077302A">
              <w:rPr>
                <w:rFonts w:ascii="Arial" w:hAnsi="Arial"/>
                <w:color w:val="231F20"/>
              </w:rPr>
              <w:t>Bélgica</w:t>
            </w:r>
          </w:p>
        </w:tc>
        <w:tc>
          <w:tcPr>
            <w:tcW w:w="2300"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35" w:right="-20"/>
              <w:rPr>
                <w:rFonts w:ascii="Times New Roman" w:hAnsi="Times New Roman"/>
                <w:sz w:val="24"/>
                <w:szCs w:val="24"/>
              </w:rPr>
            </w:pPr>
            <w:r w:rsidRPr="0077302A">
              <w:rPr>
                <w:rFonts w:ascii="Arial" w:hAnsi="Arial"/>
                <w:color w:val="231F20"/>
              </w:rPr>
              <w:t>Gibraltar</w:t>
            </w:r>
          </w:p>
        </w:tc>
        <w:tc>
          <w:tcPr>
            <w:tcW w:w="2552"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75" w:right="-20"/>
              <w:rPr>
                <w:rFonts w:ascii="Times New Roman" w:hAnsi="Times New Roman"/>
                <w:sz w:val="24"/>
                <w:szCs w:val="24"/>
              </w:rPr>
            </w:pPr>
            <w:r w:rsidRPr="0077302A">
              <w:rPr>
                <w:rFonts w:ascii="Arial" w:hAnsi="Arial"/>
                <w:color w:val="231F20"/>
              </w:rPr>
              <w:t>Mongolia</w:t>
            </w:r>
          </w:p>
        </w:tc>
        <w:tc>
          <w:tcPr>
            <w:tcW w:w="2613"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43" w:right="-20"/>
              <w:rPr>
                <w:rFonts w:ascii="Times New Roman" w:hAnsi="Times New Roman"/>
                <w:sz w:val="24"/>
                <w:szCs w:val="24"/>
              </w:rPr>
            </w:pPr>
            <w:r w:rsidRPr="0077302A">
              <w:rPr>
                <w:rFonts w:ascii="Arial" w:hAnsi="Arial"/>
                <w:color w:val="231F20"/>
              </w:rPr>
              <w:t>Suecia</w:t>
            </w:r>
          </w:p>
        </w:tc>
      </w:tr>
      <w:tr w:rsidR="007566E2" w:rsidRPr="0077302A" w:rsidTr="006B4D93">
        <w:trPr>
          <w:trHeight w:hRule="exact" w:val="278"/>
        </w:trPr>
        <w:tc>
          <w:tcPr>
            <w:tcW w:w="2405"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40" w:right="-20"/>
              <w:rPr>
                <w:rFonts w:ascii="Times New Roman" w:hAnsi="Times New Roman"/>
                <w:sz w:val="24"/>
                <w:szCs w:val="24"/>
              </w:rPr>
            </w:pPr>
            <w:r w:rsidRPr="0077302A">
              <w:rPr>
                <w:rFonts w:ascii="Arial" w:hAnsi="Arial"/>
                <w:color w:val="231F20"/>
              </w:rPr>
              <w:t>Bermudas</w:t>
            </w:r>
          </w:p>
        </w:tc>
        <w:tc>
          <w:tcPr>
            <w:tcW w:w="2300"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35" w:right="-20"/>
              <w:rPr>
                <w:rFonts w:ascii="Times New Roman" w:hAnsi="Times New Roman"/>
                <w:sz w:val="24"/>
                <w:szCs w:val="24"/>
              </w:rPr>
            </w:pPr>
            <w:r w:rsidRPr="0077302A">
              <w:rPr>
                <w:rFonts w:ascii="Arial" w:hAnsi="Arial"/>
                <w:color w:val="231F20"/>
              </w:rPr>
              <w:t>Grecia</w:t>
            </w:r>
          </w:p>
        </w:tc>
        <w:tc>
          <w:tcPr>
            <w:tcW w:w="2552"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75" w:right="-20"/>
              <w:rPr>
                <w:rFonts w:ascii="Times New Roman" w:hAnsi="Times New Roman"/>
                <w:sz w:val="24"/>
                <w:szCs w:val="24"/>
              </w:rPr>
            </w:pPr>
            <w:r w:rsidRPr="0077302A">
              <w:rPr>
                <w:rFonts w:ascii="Arial" w:hAnsi="Arial"/>
                <w:color w:val="231F20"/>
              </w:rPr>
              <w:t>Montenegro</w:t>
            </w:r>
          </w:p>
        </w:tc>
        <w:tc>
          <w:tcPr>
            <w:tcW w:w="2613"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43" w:right="-20"/>
              <w:rPr>
                <w:rFonts w:ascii="Times New Roman" w:hAnsi="Times New Roman"/>
                <w:sz w:val="24"/>
                <w:szCs w:val="24"/>
              </w:rPr>
            </w:pPr>
            <w:r w:rsidRPr="0077302A">
              <w:rPr>
                <w:rFonts w:ascii="Arial" w:hAnsi="Arial"/>
                <w:color w:val="231F20"/>
              </w:rPr>
              <w:t>Suiza</w:t>
            </w:r>
          </w:p>
        </w:tc>
      </w:tr>
      <w:tr w:rsidR="007566E2" w:rsidRPr="0077302A" w:rsidTr="006B4D93">
        <w:trPr>
          <w:trHeight w:hRule="exact" w:val="278"/>
        </w:trPr>
        <w:tc>
          <w:tcPr>
            <w:tcW w:w="2405"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40" w:right="-20"/>
              <w:rPr>
                <w:rFonts w:ascii="Times New Roman" w:hAnsi="Times New Roman"/>
                <w:sz w:val="24"/>
                <w:szCs w:val="24"/>
              </w:rPr>
            </w:pPr>
            <w:r w:rsidRPr="0077302A">
              <w:rPr>
                <w:rFonts w:ascii="Arial" w:hAnsi="Arial"/>
                <w:color w:val="231F20"/>
              </w:rPr>
              <w:t>Bolivia</w:t>
            </w:r>
          </w:p>
        </w:tc>
        <w:tc>
          <w:tcPr>
            <w:tcW w:w="2300"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35" w:right="-20"/>
              <w:rPr>
                <w:rFonts w:ascii="Times New Roman" w:hAnsi="Times New Roman"/>
                <w:sz w:val="24"/>
                <w:szCs w:val="24"/>
              </w:rPr>
            </w:pPr>
            <w:r w:rsidRPr="0077302A">
              <w:rPr>
                <w:rFonts w:ascii="Arial" w:hAnsi="Arial"/>
                <w:color w:val="231F20"/>
              </w:rPr>
              <w:t>Granada</w:t>
            </w:r>
          </w:p>
        </w:tc>
        <w:tc>
          <w:tcPr>
            <w:tcW w:w="2552"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75" w:right="-20"/>
              <w:rPr>
                <w:rFonts w:ascii="Times New Roman" w:hAnsi="Times New Roman"/>
                <w:sz w:val="24"/>
                <w:szCs w:val="24"/>
              </w:rPr>
            </w:pPr>
            <w:r w:rsidRPr="0077302A">
              <w:rPr>
                <w:rFonts w:ascii="Arial" w:hAnsi="Arial"/>
                <w:color w:val="231F20"/>
              </w:rPr>
              <w:t>Montserrat</w:t>
            </w:r>
          </w:p>
        </w:tc>
        <w:tc>
          <w:tcPr>
            <w:tcW w:w="2613"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43" w:right="-20"/>
              <w:rPr>
                <w:rFonts w:ascii="Times New Roman" w:hAnsi="Times New Roman"/>
                <w:sz w:val="24"/>
                <w:szCs w:val="24"/>
              </w:rPr>
            </w:pPr>
            <w:r w:rsidRPr="0077302A">
              <w:rPr>
                <w:rFonts w:ascii="Arial" w:hAnsi="Arial"/>
                <w:color w:val="231F20"/>
              </w:rPr>
              <w:t>Taiwán</w:t>
            </w:r>
          </w:p>
        </w:tc>
      </w:tr>
      <w:tr w:rsidR="007566E2" w:rsidRPr="0077302A" w:rsidTr="006B4D93">
        <w:trPr>
          <w:trHeight w:hRule="exact" w:val="278"/>
        </w:trPr>
        <w:tc>
          <w:tcPr>
            <w:tcW w:w="2405"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40" w:right="-20"/>
              <w:rPr>
                <w:rFonts w:ascii="Times New Roman" w:hAnsi="Times New Roman"/>
                <w:sz w:val="24"/>
                <w:szCs w:val="24"/>
              </w:rPr>
            </w:pPr>
            <w:r w:rsidRPr="0077302A">
              <w:rPr>
                <w:rFonts w:ascii="Arial" w:hAnsi="Arial"/>
                <w:color w:val="231F20"/>
              </w:rPr>
              <w:t>Brasil</w:t>
            </w:r>
          </w:p>
        </w:tc>
        <w:tc>
          <w:tcPr>
            <w:tcW w:w="2300"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35" w:right="-20"/>
              <w:rPr>
                <w:rFonts w:ascii="Times New Roman" w:hAnsi="Times New Roman"/>
                <w:sz w:val="24"/>
                <w:szCs w:val="24"/>
              </w:rPr>
            </w:pPr>
            <w:r w:rsidRPr="0077302A">
              <w:rPr>
                <w:rFonts w:ascii="Arial" w:hAnsi="Arial"/>
                <w:color w:val="231F20"/>
              </w:rPr>
              <w:t>Guadalupe</w:t>
            </w:r>
          </w:p>
        </w:tc>
        <w:tc>
          <w:tcPr>
            <w:tcW w:w="2552"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75" w:right="-20"/>
              <w:rPr>
                <w:rFonts w:ascii="Times New Roman" w:hAnsi="Times New Roman"/>
                <w:sz w:val="24"/>
                <w:szCs w:val="24"/>
              </w:rPr>
            </w:pPr>
            <w:r w:rsidRPr="0077302A">
              <w:rPr>
                <w:rFonts w:ascii="Arial" w:hAnsi="Arial"/>
                <w:color w:val="231F20"/>
              </w:rPr>
              <w:t>Antillas Neerlandesas</w:t>
            </w:r>
          </w:p>
        </w:tc>
        <w:tc>
          <w:tcPr>
            <w:tcW w:w="2613"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43" w:right="-20"/>
              <w:rPr>
                <w:rFonts w:ascii="Times New Roman" w:hAnsi="Times New Roman"/>
                <w:sz w:val="24"/>
                <w:szCs w:val="24"/>
              </w:rPr>
            </w:pPr>
            <w:r w:rsidRPr="0077302A">
              <w:rPr>
                <w:rFonts w:ascii="Arial" w:hAnsi="Arial"/>
                <w:color w:val="231F20"/>
              </w:rPr>
              <w:t>Tailandia</w:t>
            </w:r>
          </w:p>
        </w:tc>
      </w:tr>
      <w:tr w:rsidR="007566E2" w:rsidRPr="0077302A" w:rsidTr="006B4D93">
        <w:trPr>
          <w:trHeight w:hRule="exact" w:val="278"/>
        </w:trPr>
        <w:tc>
          <w:tcPr>
            <w:tcW w:w="2405"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40" w:right="-20"/>
              <w:rPr>
                <w:rFonts w:ascii="Times New Roman" w:hAnsi="Times New Roman"/>
                <w:sz w:val="24"/>
                <w:szCs w:val="24"/>
              </w:rPr>
            </w:pPr>
            <w:r w:rsidRPr="0077302A">
              <w:rPr>
                <w:rFonts w:ascii="Arial" w:hAnsi="Arial"/>
                <w:color w:val="231F20"/>
              </w:rPr>
              <w:t>Islas Vírgenes Británicas</w:t>
            </w:r>
          </w:p>
        </w:tc>
        <w:tc>
          <w:tcPr>
            <w:tcW w:w="2300"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35" w:right="-20"/>
              <w:rPr>
                <w:rFonts w:ascii="Times New Roman" w:hAnsi="Times New Roman"/>
                <w:sz w:val="24"/>
                <w:szCs w:val="24"/>
              </w:rPr>
            </w:pPr>
            <w:r w:rsidRPr="0077302A">
              <w:rPr>
                <w:rFonts w:ascii="Arial" w:hAnsi="Arial"/>
                <w:color w:val="231F20"/>
              </w:rPr>
              <w:t>Guatemala</w:t>
            </w:r>
          </w:p>
        </w:tc>
        <w:tc>
          <w:tcPr>
            <w:tcW w:w="2552"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75" w:right="-20"/>
              <w:rPr>
                <w:rFonts w:ascii="Times New Roman" w:hAnsi="Times New Roman"/>
                <w:sz w:val="24"/>
                <w:szCs w:val="24"/>
              </w:rPr>
            </w:pPr>
            <w:r w:rsidRPr="0077302A">
              <w:rPr>
                <w:rFonts w:ascii="Arial" w:hAnsi="Arial"/>
                <w:color w:val="231F20"/>
              </w:rPr>
              <w:t>Países Bajos</w:t>
            </w:r>
          </w:p>
        </w:tc>
        <w:tc>
          <w:tcPr>
            <w:tcW w:w="2613"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43" w:right="-20"/>
              <w:rPr>
                <w:rFonts w:ascii="Times New Roman" w:hAnsi="Times New Roman"/>
                <w:sz w:val="24"/>
                <w:szCs w:val="24"/>
              </w:rPr>
            </w:pPr>
            <w:r w:rsidRPr="0077302A">
              <w:rPr>
                <w:rFonts w:ascii="Arial" w:hAnsi="Arial"/>
                <w:color w:val="231F20"/>
              </w:rPr>
              <w:t>Trinidad y Tobago</w:t>
            </w:r>
          </w:p>
        </w:tc>
      </w:tr>
      <w:tr w:rsidR="007566E2" w:rsidRPr="0077302A" w:rsidTr="006B4D93">
        <w:trPr>
          <w:trHeight w:hRule="exact" w:val="278"/>
        </w:trPr>
        <w:tc>
          <w:tcPr>
            <w:tcW w:w="2405"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40" w:right="-20"/>
              <w:rPr>
                <w:rFonts w:ascii="Times New Roman" w:hAnsi="Times New Roman"/>
                <w:sz w:val="24"/>
                <w:szCs w:val="24"/>
              </w:rPr>
            </w:pPr>
            <w:r w:rsidRPr="0077302A">
              <w:rPr>
                <w:rFonts w:ascii="Arial" w:hAnsi="Arial"/>
                <w:color w:val="231F20"/>
              </w:rPr>
              <w:t>Brunéi</w:t>
            </w:r>
          </w:p>
        </w:tc>
        <w:tc>
          <w:tcPr>
            <w:tcW w:w="2300"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35" w:right="-20"/>
              <w:rPr>
                <w:rFonts w:ascii="Times New Roman" w:hAnsi="Times New Roman"/>
                <w:sz w:val="24"/>
                <w:szCs w:val="24"/>
              </w:rPr>
            </w:pPr>
            <w:r w:rsidRPr="0077302A">
              <w:rPr>
                <w:rFonts w:ascii="Arial" w:hAnsi="Arial"/>
                <w:color w:val="231F20"/>
              </w:rPr>
              <w:t>Haití</w:t>
            </w:r>
          </w:p>
        </w:tc>
        <w:tc>
          <w:tcPr>
            <w:tcW w:w="2552"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75" w:right="-20"/>
              <w:rPr>
                <w:rFonts w:ascii="Times New Roman" w:hAnsi="Times New Roman"/>
                <w:sz w:val="24"/>
                <w:szCs w:val="24"/>
              </w:rPr>
            </w:pPr>
            <w:r w:rsidRPr="0077302A">
              <w:rPr>
                <w:rFonts w:ascii="Arial" w:hAnsi="Arial"/>
                <w:color w:val="231F20"/>
              </w:rPr>
              <w:t>Nueva Zelanda</w:t>
            </w:r>
          </w:p>
        </w:tc>
        <w:tc>
          <w:tcPr>
            <w:tcW w:w="2613"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43" w:right="-20"/>
              <w:rPr>
                <w:rFonts w:ascii="Times New Roman" w:hAnsi="Times New Roman"/>
                <w:sz w:val="24"/>
                <w:szCs w:val="24"/>
              </w:rPr>
            </w:pPr>
            <w:r w:rsidRPr="0077302A">
              <w:rPr>
                <w:rFonts w:ascii="Arial" w:hAnsi="Arial"/>
                <w:color w:val="231F20"/>
              </w:rPr>
              <w:t>Turquía</w:t>
            </w:r>
          </w:p>
        </w:tc>
      </w:tr>
      <w:tr w:rsidR="007566E2" w:rsidRPr="0077302A" w:rsidTr="006B4D93">
        <w:trPr>
          <w:trHeight w:hRule="exact" w:val="278"/>
        </w:trPr>
        <w:tc>
          <w:tcPr>
            <w:tcW w:w="2405"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40" w:right="-20"/>
              <w:rPr>
                <w:rFonts w:ascii="Times New Roman" w:hAnsi="Times New Roman"/>
                <w:sz w:val="24"/>
                <w:szCs w:val="24"/>
              </w:rPr>
            </w:pPr>
            <w:r w:rsidRPr="0077302A">
              <w:rPr>
                <w:rFonts w:ascii="Arial" w:hAnsi="Arial"/>
                <w:color w:val="231F20"/>
              </w:rPr>
              <w:t>Bulgaria</w:t>
            </w:r>
          </w:p>
        </w:tc>
        <w:tc>
          <w:tcPr>
            <w:tcW w:w="2300"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35" w:right="-20"/>
              <w:rPr>
                <w:rFonts w:ascii="Times New Roman" w:hAnsi="Times New Roman"/>
                <w:sz w:val="24"/>
                <w:szCs w:val="24"/>
              </w:rPr>
            </w:pPr>
            <w:r w:rsidRPr="0077302A">
              <w:rPr>
                <w:rFonts w:ascii="Arial" w:hAnsi="Arial"/>
                <w:color w:val="231F20"/>
              </w:rPr>
              <w:t>Hong Kong</w:t>
            </w:r>
          </w:p>
        </w:tc>
        <w:tc>
          <w:tcPr>
            <w:tcW w:w="2552"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75" w:right="-20"/>
              <w:rPr>
                <w:rFonts w:ascii="Times New Roman" w:hAnsi="Times New Roman"/>
                <w:sz w:val="24"/>
                <w:szCs w:val="24"/>
              </w:rPr>
            </w:pPr>
            <w:r w:rsidRPr="0077302A">
              <w:rPr>
                <w:rFonts w:ascii="Arial" w:hAnsi="Arial"/>
                <w:color w:val="231F20"/>
              </w:rPr>
              <w:t>Noruega</w:t>
            </w:r>
          </w:p>
        </w:tc>
        <w:tc>
          <w:tcPr>
            <w:tcW w:w="2613"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43" w:right="-20"/>
              <w:rPr>
                <w:rFonts w:ascii="Times New Roman" w:hAnsi="Times New Roman"/>
                <w:sz w:val="24"/>
                <w:szCs w:val="24"/>
              </w:rPr>
            </w:pPr>
            <w:r w:rsidRPr="0077302A">
              <w:rPr>
                <w:rFonts w:ascii="Arial" w:hAnsi="Arial"/>
                <w:color w:val="231F20"/>
              </w:rPr>
              <w:t>Turkmenistán</w:t>
            </w:r>
          </w:p>
        </w:tc>
      </w:tr>
      <w:tr w:rsidR="007566E2" w:rsidRPr="0077302A" w:rsidTr="006B4D93">
        <w:trPr>
          <w:trHeight w:hRule="exact" w:val="278"/>
        </w:trPr>
        <w:tc>
          <w:tcPr>
            <w:tcW w:w="2405"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40" w:right="-20"/>
              <w:rPr>
                <w:rFonts w:ascii="Times New Roman" w:hAnsi="Times New Roman"/>
                <w:sz w:val="24"/>
                <w:szCs w:val="24"/>
              </w:rPr>
            </w:pPr>
            <w:r w:rsidRPr="0077302A">
              <w:rPr>
                <w:rFonts w:ascii="Arial" w:hAnsi="Arial"/>
                <w:color w:val="231F20"/>
              </w:rPr>
              <w:t>Burundi</w:t>
            </w:r>
          </w:p>
        </w:tc>
        <w:tc>
          <w:tcPr>
            <w:tcW w:w="2300"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35" w:right="-20"/>
              <w:rPr>
                <w:rFonts w:ascii="Times New Roman" w:hAnsi="Times New Roman"/>
                <w:sz w:val="24"/>
                <w:szCs w:val="24"/>
              </w:rPr>
            </w:pPr>
            <w:r w:rsidRPr="0077302A">
              <w:rPr>
                <w:rFonts w:ascii="Arial" w:hAnsi="Arial"/>
                <w:color w:val="231F20"/>
              </w:rPr>
              <w:t>Hungría</w:t>
            </w:r>
          </w:p>
        </w:tc>
        <w:tc>
          <w:tcPr>
            <w:tcW w:w="2552"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75" w:right="-20"/>
              <w:rPr>
                <w:rFonts w:ascii="Times New Roman" w:hAnsi="Times New Roman"/>
                <w:sz w:val="24"/>
                <w:szCs w:val="24"/>
              </w:rPr>
            </w:pPr>
            <w:r w:rsidRPr="0077302A">
              <w:rPr>
                <w:rFonts w:ascii="Arial" w:hAnsi="Arial"/>
                <w:color w:val="231F20"/>
              </w:rPr>
              <w:t>Pakistán</w:t>
            </w:r>
          </w:p>
        </w:tc>
        <w:tc>
          <w:tcPr>
            <w:tcW w:w="2613" w:type="dxa"/>
            <w:tcBorders>
              <w:top w:val="nil"/>
              <w:left w:val="nil"/>
              <w:bottom w:val="nil"/>
              <w:right w:val="nil"/>
            </w:tcBorders>
          </w:tcPr>
          <w:p w:rsidR="007566E2" w:rsidRPr="0077302A" w:rsidRDefault="007566E2" w:rsidP="006B4D93">
            <w:pPr>
              <w:widowControl w:val="0"/>
              <w:autoSpaceDE w:val="0"/>
              <w:autoSpaceDN w:val="0"/>
              <w:adjustRightInd w:val="0"/>
              <w:spacing w:after="0" w:line="242" w:lineRule="exact"/>
              <w:ind w:left="343"/>
              <w:rPr>
                <w:rFonts w:ascii="Times New Roman" w:hAnsi="Times New Roman"/>
                <w:sz w:val="24"/>
                <w:szCs w:val="24"/>
              </w:rPr>
            </w:pPr>
            <w:r w:rsidRPr="0077302A">
              <w:rPr>
                <w:rFonts w:ascii="Arial" w:hAnsi="Arial"/>
                <w:color w:val="231F20"/>
              </w:rPr>
              <w:t>Islas Turcas y Caicos</w:t>
            </w:r>
          </w:p>
        </w:tc>
      </w:tr>
      <w:tr w:rsidR="007566E2" w:rsidRPr="0077302A" w:rsidTr="006B4D93">
        <w:trPr>
          <w:trHeight w:hRule="exact" w:val="278"/>
        </w:trPr>
        <w:tc>
          <w:tcPr>
            <w:tcW w:w="2405"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40" w:right="-20"/>
              <w:rPr>
                <w:rFonts w:ascii="Times New Roman" w:hAnsi="Times New Roman"/>
                <w:sz w:val="24"/>
                <w:szCs w:val="24"/>
              </w:rPr>
            </w:pPr>
            <w:r w:rsidRPr="0077302A">
              <w:rPr>
                <w:rFonts w:ascii="Arial" w:hAnsi="Arial"/>
                <w:color w:val="231F20"/>
              </w:rPr>
              <w:t>Camboya</w:t>
            </w:r>
          </w:p>
        </w:tc>
        <w:tc>
          <w:tcPr>
            <w:tcW w:w="2300"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35" w:right="-20"/>
              <w:rPr>
                <w:rFonts w:ascii="Times New Roman" w:hAnsi="Times New Roman"/>
                <w:sz w:val="24"/>
                <w:szCs w:val="24"/>
              </w:rPr>
            </w:pPr>
            <w:r w:rsidRPr="0077302A">
              <w:rPr>
                <w:rFonts w:ascii="Arial" w:hAnsi="Arial"/>
                <w:color w:val="231F20"/>
              </w:rPr>
              <w:t>Islandia</w:t>
            </w:r>
          </w:p>
        </w:tc>
        <w:tc>
          <w:tcPr>
            <w:tcW w:w="2552"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75" w:right="-20"/>
              <w:rPr>
                <w:rFonts w:ascii="Times New Roman" w:hAnsi="Times New Roman"/>
                <w:sz w:val="24"/>
                <w:szCs w:val="24"/>
              </w:rPr>
            </w:pPr>
            <w:r w:rsidRPr="0077302A">
              <w:rPr>
                <w:rFonts w:ascii="Arial" w:hAnsi="Arial"/>
                <w:color w:val="231F20"/>
              </w:rPr>
              <w:t>Panamá</w:t>
            </w:r>
          </w:p>
        </w:tc>
        <w:tc>
          <w:tcPr>
            <w:tcW w:w="2613"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43" w:right="-20"/>
              <w:rPr>
                <w:rFonts w:ascii="Times New Roman" w:hAnsi="Times New Roman"/>
                <w:sz w:val="24"/>
                <w:szCs w:val="24"/>
              </w:rPr>
            </w:pPr>
            <w:r w:rsidRPr="0077302A">
              <w:rPr>
                <w:rFonts w:ascii="Arial" w:hAnsi="Arial"/>
                <w:color w:val="231F20"/>
              </w:rPr>
              <w:t>Ucrania</w:t>
            </w:r>
          </w:p>
        </w:tc>
      </w:tr>
      <w:tr w:rsidR="007566E2" w:rsidRPr="0077302A" w:rsidTr="006B4D93">
        <w:trPr>
          <w:trHeight w:hRule="exact" w:val="278"/>
        </w:trPr>
        <w:tc>
          <w:tcPr>
            <w:tcW w:w="2405"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40" w:right="-20"/>
              <w:rPr>
                <w:rFonts w:ascii="Times New Roman" w:hAnsi="Times New Roman"/>
                <w:sz w:val="24"/>
                <w:szCs w:val="24"/>
              </w:rPr>
            </w:pPr>
            <w:r w:rsidRPr="0077302A">
              <w:rPr>
                <w:rFonts w:ascii="Arial" w:hAnsi="Arial"/>
                <w:color w:val="231F20"/>
              </w:rPr>
              <w:t>Camerún</w:t>
            </w:r>
          </w:p>
        </w:tc>
        <w:tc>
          <w:tcPr>
            <w:tcW w:w="2300"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35" w:right="-20"/>
              <w:rPr>
                <w:rFonts w:ascii="Times New Roman" w:hAnsi="Times New Roman"/>
                <w:sz w:val="24"/>
                <w:szCs w:val="24"/>
              </w:rPr>
            </w:pPr>
            <w:r w:rsidRPr="0077302A">
              <w:rPr>
                <w:rFonts w:ascii="Arial" w:hAnsi="Arial"/>
                <w:color w:val="231F20"/>
              </w:rPr>
              <w:t>India</w:t>
            </w:r>
          </w:p>
        </w:tc>
        <w:tc>
          <w:tcPr>
            <w:tcW w:w="2552"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75" w:right="-20"/>
              <w:rPr>
                <w:rFonts w:ascii="Times New Roman" w:hAnsi="Times New Roman"/>
                <w:sz w:val="24"/>
                <w:szCs w:val="24"/>
              </w:rPr>
            </w:pPr>
            <w:r w:rsidRPr="0077302A">
              <w:rPr>
                <w:rFonts w:ascii="Arial" w:hAnsi="Arial"/>
                <w:color w:val="231F20"/>
              </w:rPr>
              <w:t>Paraguay</w:t>
            </w:r>
          </w:p>
        </w:tc>
        <w:tc>
          <w:tcPr>
            <w:tcW w:w="2613"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43" w:right="-20"/>
              <w:rPr>
                <w:rFonts w:ascii="Times New Roman" w:hAnsi="Times New Roman"/>
                <w:sz w:val="24"/>
                <w:szCs w:val="24"/>
              </w:rPr>
            </w:pPr>
            <w:r w:rsidRPr="0077302A">
              <w:rPr>
                <w:rFonts w:ascii="Arial" w:hAnsi="Arial"/>
                <w:color w:val="231F20"/>
              </w:rPr>
              <w:t>Reino Unido</w:t>
            </w:r>
          </w:p>
        </w:tc>
      </w:tr>
      <w:tr w:rsidR="007566E2" w:rsidRPr="0077302A" w:rsidTr="006B4D93">
        <w:trPr>
          <w:trHeight w:hRule="exact" w:val="278"/>
        </w:trPr>
        <w:tc>
          <w:tcPr>
            <w:tcW w:w="2405"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40" w:right="-20"/>
              <w:rPr>
                <w:rFonts w:ascii="Times New Roman" w:hAnsi="Times New Roman"/>
                <w:sz w:val="24"/>
                <w:szCs w:val="24"/>
              </w:rPr>
            </w:pPr>
            <w:r w:rsidRPr="0077302A">
              <w:rPr>
                <w:rFonts w:ascii="Arial" w:hAnsi="Arial"/>
                <w:color w:val="231F20"/>
              </w:rPr>
              <w:t>Canadá</w:t>
            </w:r>
          </w:p>
        </w:tc>
        <w:tc>
          <w:tcPr>
            <w:tcW w:w="2300"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35" w:right="-20"/>
              <w:rPr>
                <w:rFonts w:ascii="Times New Roman" w:hAnsi="Times New Roman"/>
                <w:sz w:val="24"/>
                <w:szCs w:val="24"/>
              </w:rPr>
            </w:pPr>
            <w:r w:rsidRPr="0077302A">
              <w:rPr>
                <w:rFonts w:ascii="Arial" w:hAnsi="Arial"/>
                <w:color w:val="231F20"/>
              </w:rPr>
              <w:t>Indonesia</w:t>
            </w:r>
          </w:p>
        </w:tc>
        <w:tc>
          <w:tcPr>
            <w:tcW w:w="2552"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75" w:right="-20"/>
              <w:rPr>
                <w:rFonts w:ascii="Times New Roman" w:hAnsi="Times New Roman"/>
                <w:sz w:val="24"/>
                <w:szCs w:val="24"/>
              </w:rPr>
            </w:pPr>
            <w:r w:rsidRPr="0077302A">
              <w:rPr>
                <w:rFonts w:ascii="Arial" w:hAnsi="Arial"/>
                <w:color w:val="231F20"/>
              </w:rPr>
              <w:t>Perú</w:t>
            </w:r>
          </w:p>
        </w:tc>
        <w:tc>
          <w:tcPr>
            <w:tcW w:w="2613"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43" w:right="-20"/>
              <w:rPr>
                <w:rFonts w:ascii="Times New Roman" w:hAnsi="Times New Roman"/>
                <w:sz w:val="24"/>
                <w:szCs w:val="24"/>
              </w:rPr>
            </w:pPr>
            <w:r w:rsidRPr="0077302A">
              <w:rPr>
                <w:rFonts w:ascii="Arial" w:hAnsi="Arial"/>
                <w:color w:val="231F20"/>
              </w:rPr>
              <w:t>Uruguay</w:t>
            </w:r>
          </w:p>
        </w:tc>
      </w:tr>
      <w:tr w:rsidR="007566E2" w:rsidRPr="0077302A" w:rsidTr="006B4D93">
        <w:trPr>
          <w:trHeight w:hRule="exact" w:val="278"/>
        </w:trPr>
        <w:tc>
          <w:tcPr>
            <w:tcW w:w="2405"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40" w:right="-20"/>
              <w:rPr>
                <w:rFonts w:ascii="Times New Roman" w:hAnsi="Times New Roman"/>
                <w:sz w:val="24"/>
                <w:szCs w:val="24"/>
              </w:rPr>
            </w:pPr>
            <w:r w:rsidRPr="0077302A">
              <w:rPr>
                <w:rFonts w:ascii="Arial" w:hAnsi="Arial"/>
                <w:color w:val="231F20"/>
              </w:rPr>
              <w:t>Islas Caimán</w:t>
            </w:r>
          </w:p>
        </w:tc>
        <w:tc>
          <w:tcPr>
            <w:tcW w:w="2300"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35" w:right="-20"/>
              <w:rPr>
                <w:rFonts w:ascii="Times New Roman" w:hAnsi="Times New Roman"/>
                <w:sz w:val="24"/>
                <w:szCs w:val="24"/>
              </w:rPr>
            </w:pPr>
            <w:r w:rsidRPr="0077302A">
              <w:rPr>
                <w:rFonts w:ascii="Arial" w:hAnsi="Arial"/>
                <w:color w:val="231F20"/>
              </w:rPr>
              <w:t>Irlanda</w:t>
            </w:r>
          </w:p>
        </w:tc>
        <w:tc>
          <w:tcPr>
            <w:tcW w:w="2552"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75" w:right="-20"/>
              <w:rPr>
                <w:rFonts w:ascii="Times New Roman" w:hAnsi="Times New Roman"/>
                <w:sz w:val="24"/>
                <w:szCs w:val="24"/>
              </w:rPr>
            </w:pPr>
            <w:r w:rsidRPr="0077302A">
              <w:rPr>
                <w:rFonts w:ascii="Arial" w:hAnsi="Arial"/>
                <w:color w:val="231F20"/>
              </w:rPr>
              <w:t>Filipinas</w:t>
            </w:r>
          </w:p>
        </w:tc>
        <w:tc>
          <w:tcPr>
            <w:tcW w:w="2613"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43" w:right="-20"/>
              <w:rPr>
                <w:rFonts w:ascii="Times New Roman" w:hAnsi="Times New Roman"/>
                <w:sz w:val="24"/>
                <w:szCs w:val="24"/>
              </w:rPr>
            </w:pPr>
            <w:r w:rsidRPr="0077302A">
              <w:rPr>
                <w:rFonts w:ascii="Arial" w:hAnsi="Arial"/>
                <w:color w:val="231F20"/>
              </w:rPr>
              <w:t>Uzbekistán</w:t>
            </w:r>
          </w:p>
        </w:tc>
      </w:tr>
      <w:tr w:rsidR="007566E2" w:rsidRPr="0077302A" w:rsidTr="006B4D93">
        <w:trPr>
          <w:trHeight w:hRule="exact" w:val="278"/>
        </w:trPr>
        <w:tc>
          <w:tcPr>
            <w:tcW w:w="2405"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40" w:right="-20"/>
              <w:rPr>
                <w:rFonts w:ascii="Times New Roman" w:hAnsi="Times New Roman"/>
                <w:sz w:val="24"/>
                <w:szCs w:val="24"/>
              </w:rPr>
            </w:pPr>
            <w:r w:rsidRPr="0077302A">
              <w:rPr>
                <w:rFonts w:ascii="Arial" w:hAnsi="Arial"/>
                <w:color w:val="231F20"/>
              </w:rPr>
              <w:t>Chile</w:t>
            </w:r>
          </w:p>
        </w:tc>
        <w:tc>
          <w:tcPr>
            <w:tcW w:w="2300"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35" w:right="-20"/>
              <w:rPr>
                <w:rFonts w:ascii="Times New Roman" w:hAnsi="Times New Roman"/>
                <w:sz w:val="24"/>
                <w:szCs w:val="24"/>
              </w:rPr>
            </w:pPr>
            <w:r w:rsidRPr="0077302A">
              <w:rPr>
                <w:rFonts w:ascii="Arial" w:hAnsi="Arial"/>
                <w:color w:val="231F20"/>
              </w:rPr>
              <w:t>Israel</w:t>
            </w:r>
          </w:p>
        </w:tc>
        <w:tc>
          <w:tcPr>
            <w:tcW w:w="2552"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75" w:right="-20"/>
              <w:rPr>
                <w:rFonts w:ascii="Times New Roman" w:hAnsi="Times New Roman"/>
                <w:sz w:val="24"/>
                <w:szCs w:val="24"/>
              </w:rPr>
            </w:pPr>
            <w:r w:rsidRPr="0077302A">
              <w:rPr>
                <w:rFonts w:ascii="Arial" w:hAnsi="Arial"/>
                <w:color w:val="231F20"/>
              </w:rPr>
              <w:t>Polonia</w:t>
            </w:r>
          </w:p>
        </w:tc>
        <w:tc>
          <w:tcPr>
            <w:tcW w:w="2613"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43" w:right="-20"/>
              <w:rPr>
                <w:rFonts w:ascii="Times New Roman" w:hAnsi="Times New Roman"/>
                <w:sz w:val="24"/>
                <w:szCs w:val="24"/>
              </w:rPr>
            </w:pPr>
            <w:r w:rsidRPr="0077302A">
              <w:rPr>
                <w:rFonts w:ascii="Arial" w:hAnsi="Arial"/>
                <w:color w:val="231F20"/>
              </w:rPr>
              <w:t>Venezuela</w:t>
            </w:r>
          </w:p>
        </w:tc>
      </w:tr>
      <w:tr w:rsidR="007566E2" w:rsidRPr="0077302A" w:rsidTr="006B4D93">
        <w:trPr>
          <w:trHeight w:hRule="exact" w:val="278"/>
        </w:trPr>
        <w:tc>
          <w:tcPr>
            <w:tcW w:w="2405"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40" w:right="-20"/>
              <w:rPr>
                <w:rFonts w:ascii="Times New Roman" w:hAnsi="Times New Roman"/>
                <w:sz w:val="24"/>
                <w:szCs w:val="24"/>
              </w:rPr>
            </w:pPr>
            <w:r w:rsidRPr="0077302A">
              <w:rPr>
                <w:rFonts w:ascii="Arial" w:hAnsi="Arial"/>
                <w:color w:val="231F20"/>
              </w:rPr>
              <w:t>China</w:t>
            </w:r>
          </w:p>
        </w:tc>
        <w:tc>
          <w:tcPr>
            <w:tcW w:w="2300"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35" w:right="-20"/>
              <w:rPr>
                <w:rFonts w:ascii="Times New Roman" w:hAnsi="Times New Roman"/>
                <w:sz w:val="24"/>
                <w:szCs w:val="24"/>
              </w:rPr>
            </w:pPr>
            <w:r w:rsidRPr="0077302A">
              <w:rPr>
                <w:rFonts w:ascii="Arial" w:hAnsi="Arial"/>
                <w:color w:val="231F20"/>
              </w:rPr>
              <w:t>Italia</w:t>
            </w:r>
          </w:p>
        </w:tc>
        <w:tc>
          <w:tcPr>
            <w:tcW w:w="2552"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75" w:right="-20"/>
              <w:rPr>
                <w:rFonts w:ascii="Times New Roman" w:hAnsi="Times New Roman"/>
                <w:sz w:val="24"/>
                <w:szCs w:val="24"/>
              </w:rPr>
            </w:pPr>
            <w:r w:rsidRPr="0077302A">
              <w:rPr>
                <w:rFonts w:ascii="Arial" w:hAnsi="Arial"/>
                <w:color w:val="231F20"/>
              </w:rPr>
              <w:t>Portugal</w:t>
            </w:r>
          </w:p>
        </w:tc>
        <w:tc>
          <w:tcPr>
            <w:tcW w:w="2613"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43" w:right="-20"/>
              <w:rPr>
                <w:rFonts w:ascii="Times New Roman" w:hAnsi="Times New Roman"/>
                <w:sz w:val="24"/>
                <w:szCs w:val="24"/>
              </w:rPr>
            </w:pPr>
            <w:r w:rsidRPr="0077302A">
              <w:rPr>
                <w:rFonts w:ascii="Arial" w:hAnsi="Arial"/>
                <w:color w:val="231F20"/>
              </w:rPr>
              <w:t>Vietnam</w:t>
            </w:r>
          </w:p>
        </w:tc>
      </w:tr>
      <w:tr w:rsidR="007566E2" w:rsidRPr="0077302A" w:rsidTr="006B4D93">
        <w:trPr>
          <w:trHeight w:hRule="exact" w:val="278"/>
        </w:trPr>
        <w:tc>
          <w:tcPr>
            <w:tcW w:w="2405"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40" w:right="-20"/>
              <w:rPr>
                <w:rFonts w:ascii="Times New Roman" w:hAnsi="Times New Roman"/>
                <w:sz w:val="24"/>
                <w:szCs w:val="24"/>
              </w:rPr>
            </w:pPr>
            <w:r w:rsidRPr="0077302A">
              <w:rPr>
                <w:rFonts w:ascii="Arial" w:hAnsi="Arial"/>
                <w:color w:val="231F20"/>
              </w:rPr>
              <w:t>Colombia</w:t>
            </w:r>
          </w:p>
        </w:tc>
        <w:tc>
          <w:tcPr>
            <w:tcW w:w="2300"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35" w:right="-20"/>
              <w:rPr>
                <w:rFonts w:ascii="Times New Roman" w:hAnsi="Times New Roman"/>
                <w:sz w:val="24"/>
                <w:szCs w:val="24"/>
              </w:rPr>
            </w:pPr>
            <w:r w:rsidRPr="0077302A">
              <w:rPr>
                <w:rFonts w:ascii="Arial" w:hAnsi="Arial"/>
                <w:color w:val="231F20"/>
              </w:rPr>
              <w:t>Jamaica</w:t>
            </w:r>
          </w:p>
        </w:tc>
        <w:tc>
          <w:tcPr>
            <w:tcW w:w="2552"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75" w:right="-20"/>
              <w:rPr>
                <w:rFonts w:ascii="Times New Roman" w:hAnsi="Times New Roman"/>
                <w:sz w:val="24"/>
                <w:szCs w:val="24"/>
              </w:rPr>
            </w:pPr>
            <w:r w:rsidRPr="0077302A">
              <w:rPr>
                <w:rFonts w:ascii="Arial" w:hAnsi="Arial"/>
                <w:color w:val="231F20"/>
              </w:rPr>
              <w:t>Rumania</w:t>
            </w:r>
          </w:p>
        </w:tc>
        <w:tc>
          <w:tcPr>
            <w:tcW w:w="2613"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43" w:right="-20"/>
              <w:rPr>
                <w:rFonts w:ascii="Times New Roman" w:hAnsi="Times New Roman"/>
                <w:sz w:val="24"/>
                <w:szCs w:val="24"/>
              </w:rPr>
            </w:pPr>
            <w:r w:rsidRPr="0077302A">
              <w:rPr>
                <w:rFonts w:ascii="Arial" w:hAnsi="Arial"/>
                <w:color w:val="231F20"/>
              </w:rPr>
              <w:t>Zimbabue</w:t>
            </w:r>
          </w:p>
        </w:tc>
      </w:tr>
      <w:tr w:rsidR="007566E2" w:rsidRPr="0077302A" w:rsidTr="006B4D93">
        <w:trPr>
          <w:trHeight w:hRule="exact" w:val="278"/>
        </w:trPr>
        <w:tc>
          <w:tcPr>
            <w:tcW w:w="2405"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40" w:right="-20"/>
              <w:rPr>
                <w:rFonts w:ascii="Times New Roman" w:hAnsi="Times New Roman"/>
                <w:sz w:val="24"/>
                <w:szCs w:val="24"/>
              </w:rPr>
            </w:pPr>
            <w:r w:rsidRPr="0077302A">
              <w:rPr>
                <w:rFonts w:ascii="Arial" w:hAnsi="Arial"/>
                <w:color w:val="231F20"/>
              </w:rPr>
              <w:t>Costa Rica</w:t>
            </w:r>
          </w:p>
        </w:tc>
        <w:tc>
          <w:tcPr>
            <w:tcW w:w="2300"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35" w:right="-20"/>
              <w:rPr>
                <w:rFonts w:ascii="Times New Roman" w:hAnsi="Times New Roman"/>
                <w:sz w:val="24"/>
                <w:szCs w:val="24"/>
              </w:rPr>
            </w:pPr>
            <w:r w:rsidRPr="0077302A">
              <w:rPr>
                <w:rFonts w:ascii="Arial" w:hAnsi="Arial"/>
                <w:color w:val="231F20"/>
              </w:rPr>
              <w:t>Japón</w:t>
            </w:r>
          </w:p>
        </w:tc>
        <w:tc>
          <w:tcPr>
            <w:tcW w:w="2552"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75" w:right="-20"/>
              <w:rPr>
                <w:rFonts w:ascii="Times New Roman" w:hAnsi="Times New Roman"/>
                <w:sz w:val="24"/>
                <w:szCs w:val="24"/>
              </w:rPr>
            </w:pPr>
            <w:r w:rsidRPr="0077302A">
              <w:rPr>
                <w:rFonts w:ascii="Arial" w:hAnsi="Arial"/>
                <w:color w:val="231F20"/>
              </w:rPr>
              <w:t>Rusia</w:t>
            </w:r>
          </w:p>
        </w:tc>
        <w:tc>
          <w:tcPr>
            <w:tcW w:w="2613" w:type="dxa"/>
            <w:tcBorders>
              <w:top w:val="nil"/>
              <w:left w:val="nil"/>
              <w:bottom w:val="nil"/>
              <w:right w:val="nil"/>
            </w:tcBorders>
          </w:tcPr>
          <w:p w:rsidR="007566E2" w:rsidRPr="0077302A" w:rsidRDefault="007566E2" w:rsidP="0077302A">
            <w:pPr>
              <w:widowControl w:val="0"/>
              <w:autoSpaceDE w:val="0"/>
              <w:autoSpaceDN w:val="0"/>
              <w:adjustRightInd w:val="0"/>
              <w:spacing w:after="0" w:line="240" w:lineRule="auto"/>
              <w:rPr>
                <w:rFonts w:ascii="Times New Roman" w:hAnsi="Times New Roman"/>
                <w:sz w:val="24"/>
                <w:szCs w:val="24"/>
              </w:rPr>
            </w:pPr>
          </w:p>
        </w:tc>
      </w:tr>
      <w:tr w:rsidR="007566E2" w:rsidRPr="0077302A" w:rsidTr="006B4D93">
        <w:trPr>
          <w:trHeight w:hRule="exact" w:val="278"/>
        </w:trPr>
        <w:tc>
          <w:tcPr>
            <w:tcW w:w="2405"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40" w:right="-20"/>
              <w:rPr>
                <w:rFonts w:ascii="Times New Roman" w:hAnsi="Times New Roman"/>
                <w:sz w:val="24"/>
                <w:szCs w:val="24"/>
              </w:rPr>
            </w:pPr>
            <w:r w:rsidRPr="0077302A">
              <w:rPr>
                <w:rFonts w:ascii="Arial" w:hAnsi="Arial"/>
                <w:color w:val="231F20"/>
              </w:rPr>
              <w:t>Croacia</w:t>
            </w:r>
          </w:p>
        </w:tc>
        <w:tc>
          <w:tcPr>
            <w:tcW w:w="2300"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35" w:right="-20"/>
              <w:rPr>
                <w:rFonts w:ascii="Times New Roman" w:hAnsi="Times New Roman"/>
                <w:sz w:val="24"/>
                <w:szCs w:val="24"/>
              </w:rPr>
            </w:pPr>
            <w:r w:rsidRPr="0077302A">
              <w:rPr>
                <w:rFonts w:ascii="Arial" w:hAnsi="Arial"/>
                <w:color w:val="231F20"/>
              </w:rPr>
              <w:t>Jordania</w:t>
            </w:r>
          </w:p>
        </w:tc>
        <w:tc>
          <w:tcPr>
            <w:tcW w:w="2552" w:type="dxa"/>
            <w:tcBorders>
              <w:top w:val="nil"/>
              <w:left w:val="nil"/>
              <w:bottom w:val="nil"/>
              <w:right w:val="nil"/>
            </w:tcBorders>
          </w:tcPr>
          <w:p w:rsidR="007566E2" w:rsidRPr="0077302A" w:rsidRDefault="007566E2" w:rsidP="0077302A">
            <w:pPr>
              <w:widowControl w:val="0"/>
              <w:autoSpaceDE w:val="0"/>
              <w:autoSpaceDN w:val="0"/>
              <w:adjustRightInd w:val="0"/>
              <w:spacing w:after="0" w:line="240" w:lineRule="auto"/>
              <w:rPr>
                <w:rFonts w:ascii="Times New Roman" w:hAnsi="Times New Roman"/>
                <w:sz w:val="24"/>
                <w:szCs w:val="24"/>
              </w:rPr>
            </w:pPr>
          </w:p>
        </w:tc>
        <w:tc>
          <w:tcPr>
            <w:tcW w:w="2613" w:type="dxa"/>
            <w:tcBorders>
              <w:top w:val="nil"/>
              <w:left w:val="nil"/>
              <w:bottom w:val="nil"/>
              <w:right w:val="nil"/>
            </w:tcBorders>
          </w:tcPr>
          <w:p w:rsidR="007566E2" w:rsidRPr="0077302A" w:rsidRDefault="007566E2" w:rsidP="0077302A">
            <w:pPr>
              <w:widowControl w:val="0"/>
              <w:autoSpaceDE w:val="0"/>
              <w:autoSpaceDN w:val="0"/>
              <w:adjustRightInd w:val="0"/>
              <w:spacing w:after="0" w:line="240" w:lineRule="auto"/>
              <w:rPr>
                <w:rFonts w:ascii="Times New Roman" w:hAnsi="Times New Roman"/>
                <w:sz w:val="24"/>
                <w:szCs w:val="24"/>
              </w:rPr>
            </w:pPr>
          </w:p>
        </w:tc>
      </w:tr>
      <w:tr w:rsidR="007566E2" w:rsidRPr="0077302A" w:rsidTr="006B4D93">
        <w:trPr>
          <w:trHeight w:hRule="exact" w:val="278"/>
        </w:trPr>
        <w:tc>
          <w:tcPr>
            <w:tcW w:w="2405"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40" w:right="-20"/>
              <w:rPr>
                <w:rFonts w:ascii="Times New Roman" w:hAnsi="Times New Roman"/>
                <w:sz w:val="24"/>
                <w:szCs w:val="24"/>
              </w:rPr>
            </w:pPr>
            <w:r w:rsidRPr="0077302A">
              <w:rPr>
                <w:rFonts w:ascii="Arial" w:hAnsi="Arial"/>
                <w:color w:val="231F20"/>
              </w:rPr>
              <w:t>República Checa</w:t>
            </w:r>
          </w:p>
        </w:tc>
        <w:tc>
          <w:tcPr>
            <w:tcW w:w="2300"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35" w:right="-20"/>
              <w:rPr>
                <w:rFonts w:ascii="Times New Roman" w:hAnsi="Times New Roman"/>
                <w:sz w:val="24"/>
                <w:szCs w:val="24"/>
              </w:rPr>
            </w:pPr>
            <w:r w:rsidRPr="0077302A">
              <w:rPr>
                <w:rFonts w:ascii="Arial" w:hAnsi="Arial"/>
                <w:color w:val="231F20"/>
              </w:rPr>
              <w:t>Kazajistán</w:t>
            </w:r>
          </w:p>
        </w:tc>
        <w:tc>
          <w:tcPr>
            <w:tcW w:w="2552" w:type="dxa"/>
            <w:tcBorders>
              <w:top w:val="nil"/>
              <w:left w:val="nil"/>
              <w:bottom w:val="nil"/>
              <w:right w:val="nil"/>
            </w:tcBorders>
          </w:tcPr>
          <w:p w:rsidR="007566E2" w:rsidRPr="0077302A" w:rsidRDefault="007566E2" w:rsidP="0077302A">
            <w:pPr>
              <w:widowControl w:val="0"/>
              <w:autoSpaceDE w:val="0"/>
              <w:autoSpaceDN w:val="0"/>
              <w:adjustRightInd w:val="0"/>
              <w:spacing w:after="0" w:line="240" w:lineRule="auto"/>
              <w:rPr>
                <w:rFonts w:ascii="Times New Roman" w:hAnsi="Times New Roman"/>
                <w:sz w:val="24"/>
                <w:szCs w:val="24"/>
              </w:rPr>
            </w:pPr>
          </w:p>
        </w:tc>
        <w:tc>
          <w:tcPr>
            <w:tcW w:w="2613" w:type="dxa"/>
            <w:tcBorders>
              <w:top w:val="nil"/>
              <w:left w:val="nil"/>
              <w:bottom w:val="nil"/>
              <w:right w:val="nil"/>
            </w:tcBorders>
          </w:tcPr>
          <w:p w:rsidR="007566E2" w:rsidRPr="0077302A" w:rsidRDefault="007566E2" w:rsidP="0077302A">
            <w:pPr>
              <w:widowControl w:val="0"/>
              <w:autoSpaceDE w:val="0"/>
              <w:autoSpaceDN w:val="0"/>
              <w:adjustRightInd w:val="0"/>
              <w:spacing w:after="0" w:line="240" w:lineRule="auto"/>
              <w:rPr>
                <w:rFonts w:ascii="Times New Roman" w:hAnsi="Times New Roman"/>
                <w:sz w:val="24"/>
                <w:szCs w:val="24"/>
              </w:rPr>
            </w:pPr>
          </w:p>
        </w:tc>
      </w:tr>
      <w:tr w:rsidR="007566E2" w:rsidRPr="0077302A" w:rsidTr="006B4D93">
        <w:trPr>
          <w:trHeight w:hRule="exact" w:val="278"/>
        </w:trPr>
        <w:tc>
          <w:tcPr>
            <w:tcW w:w="2405"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40" w:right="-20"/>
              <w:rPr>
                <w:rFonts w:ascii="Times New Roman" w:hAnsi="Times New Roman"/>
                <w:sz w:val="24"/>
                <w:szCs w:val="24"/>
              </w:rPr>
            </w:pPr>
            <w:r w:rsidRPr="0077302A">
              <w:rPr>
                <w:rFonts w:ascii="Arial" w:hAnsi="Arial"/>
                <w:color w:val="231F20"/>
              </w:rPr>
              <w:t>República Democrática</w:t>
            </w:r>
          </w:p>
        </w:tc>
        <w:tc>
          <w:tcPr>
            <w:tcW w:w="2300"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35" w:right="-20"/>
              <w:rPr>
                <w:rFonts w:ascii="Times New Roman" w:hAnsi="Times New Roman"/>
                <w:sz w:val="24"/>
                <w:szCs w:val="24"/>
              </w:rPr>
            </w:pPr>
            <w:r w:rsidRPr="0077302A">
              <w:rPr>
                <w:rFonts w:ascii="Arial" w:hAnsi="Arial"/>
                <w:color w:val="231F20"/>
              </w:rPr>
              <w:t>Kuwait</w:t>
            </w:r>
          </w:p>
        </w:tc>
        <w:tc>
          <w:tcPr>
            <w:tcW w:w="2552" w:type="dxa"/>
            <w:tcBorders>
              <w:top w:val="nil"/>
              <w:left w:val="nil"/>
              <w:bottom w:val="nil"/>
              <w:right w:val="nil"/>
            </w:tcBorders>
          </w:tcPr>
          <w:p w:rsidR="007566E2" w:rsidRPr="0077302A" w:rsidRDefault="007566E2" w:rsidP="0077302A">
            <w:pPr>
              <w:widowControl w:val="0"/>
              <w:autoSpaceDE w:val="0"/>
              <w:autoSpaceDN w:val="0"/>
              <w:adjustRightInd w:val="0"/>
              <w:spacing w:after="0" w:line="240" w:lineRule="auto"/>
              <w:rPr>
                <w:rFonts w:ascii="Times New Roman" w:hAnsi="Times New Roman"/>
                <w:sz w:val="24"/>
                <w:szCs w:val="24"/>
              </w:rPr>
            </w:pPr>
          </w:p>
        </w:tc>
        <w:tc>
          <w:tcPr>
            <w:tcW w:w="2613" w:type="dxa"/>
            <w:tcBorders>
              <w:top w:val="nil"/>
              <w:left w:val="nil"/>
              <w:bottom w:val="nil"/>
              <w:right w:val="nil"/>
            </w:tcBorders>
          </w:tcPr>
          <w:p w:rsidR="007566E2" w:rsidRPr="0077302A" w:rsidRDefault="007566E2" w:rsidP="0077302A">
            <w:pPr>
              <w:widowControl w:val="0"/>
              <w:autoSpaceDE w:val="0"/>
              <w:autoSpaceDN w:val="0"/>
              <w:adjustRightInd w:val="0"/>
              <w:spacing w:after="0" w:line="240" w:lineRule="auto"/>
              <w:rPr>
                <w:rFonts w:ascii="Times New Roman" w:hAnsi="Times New Roman"/>
                <w:sz w:val="24"/>
                <w:szCs w:val="24"/>
              </w:rPr>
            </w:pPr>
          </w:p>
        </w:tc>
      </w:tr>
      <w:tr w:rsidR="007566E2" w:rsidRPr="0077302A" w:rsidTr="006B4D93">
        <w:trPr>
          <w:trHeight w:hRule="exact" w:val="349"/>
        </w:trPr>
        <w:tc>
          <w:tcPr>
            <w:tcW w:w="2405"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40" w:right="-20"/>
              <w:rPr>
                <w:rFonts w:ascii="Times New Roman" w:hAnsi="Times New Roman"/>
                <w:sz w:val="24"/>
                <w:szCs w:val="24"/>
              </w:rPr>
            </w:pPr>
            <w:r w:rsidRPr="0077302A">
              <w:rPr>
                <w:rFonts w:ascii="Arial" w:hAnsi="Arial"/>
                <w:color w:val="231F20"/>
              </w:rPr>
              <w:t>del Congo</w:t>
            </w:r>
          </w:p>
        </w:tc>
        <w:tc>
          <w:tcPr>
            <w:tcW w:w="2300" w:type="dxa"/>
            <w:tcBorders>
              <w:top w:val="nil"/>
              <w:left w:val="nil"/>
              <w:bottom w:val="nil"/>
              <w:right w:val="nil"/>
            </w:tcBorders>
          </w:tcPr>
          <w:p w:rsidR="007566E2" w:rsidRPr="0077302A" w:rsidRDefault="007566E2" w:rsidP="0077302A">
            <w:pPr>
              <w:widowControl w:val="0"/>
              <w:autoSpaceDE w:val="0"/>
              <w:autoSpaceDN w:val="0"/>
              <w:adjustRightInd w:val="0"/>
              <w:spacing w:after="0" w:line="242" w:lineRule="exact"/>
              <w:ind w:left="335" w:right="-20"/>
              <w:rPr>
                <w:rFonts w:ascii="Times New Roman" w:hAnsi="Times New Roman"/>
                <w:sz w:val="24"/>
                <w:szCs w:val="24"/>
              </w:rPr>
            </w:pPr>
            <w:r w:rsidRPr="0077302A">
              <w:rPr>
                <w:rFonts w:ascii="Arial" w:hAnsi="Arial"/>
                <w:color w:val="231F20"/>
              </w:rPr>
              <w:t>Kirguistán</w:t>
            </w:r>
          </w:p>
        </w:tc>
        <w:tc>
          <w:tcPr>
            <w:tcW w:w="2552" w:type="dxa"/>
            <w:tcBorders>
              <w:top w:val="nil"/>
              <w:left w:val="nil"/>
              <w:bottom w:val="nil"/>
              <w:right w:val="nil"/>
            </w:tcBorders>
          </w:tcPr>
          <w:p w:rsidR="007566E2" w:rsidRPr="0077302A" w:rsidRDefault="007566E2" w:rsidP="0077302A">
            <w:pPr>
              <w:widowControl w:val="0"/>
              <w:autoSpaceDE w:val="0"/>
              <w:autoSpaceDN w:val="0"/>
              <w:adjustRightInd w:val="0"/>
              <w:spacing w:after="0" w:line="240" w:lineRule="auto"/>
              <w:rPr>
                <w:rFonts w:ascii="Times New Roman" w:hAnsi="Times New Roman"/>
                <w:sz w:val="24"/>
                <w:szCs w:val="24"/>
              </w:rPr>
            </w:pPr>
          </w:p>
        </w:tc>
        <w:tc>
          <w:tcPr>
            <w:tcW w:w="2613" w:type="dxa"/>
            <w:tcBorders>
              <w:top w:val="nil"/>
              <w:left w:val="nil"/>
              <w:bottom w:val="nil"/>
              <w:right w:val="nil"/>
            </w:tcBorders>
          </w:tcPr>
          <w:p w:rsidR="007566E2" w:rsidRPr="0077302A" w:rsidRDefault="007566E2" w:rsidP="0077302A">
            <w:pPr>
              <w:widowControl w:val="0"/>
              <w:autoSpaceDE w:val="0"/>
              <w:autoSpaceDN w:val="0"/>
              <w:adjustRightInd w:val="0"/>
              <w:spacing w:after="0" w:line="240" w:lineRule="auto"/>
              <w:rPr>
                <w:rFonts w:ascii="Times New Roman" w:hAnsi="Times New Roman"/>
                <w:sz w:val="24"/>
                <w:szCs w:val="24"/>
              </w:rPr>
            </w:pPr>
          </w:p>
        </w:tc>
      </w:tr>
    </w:tbl>
    <w:p w:rsidR="00C9144C" w:rsidRDefault="00C9144C" w:rsidP="00C9144C">
      <w:pPr>
        <w:widowControl w:val="0"/>
        <w:autoSpaceDE w:val="0"/>
        <w:autoSpaceDN w:val="0"/>
        <w:adjustRightInd w:val="0"/>
        <w:spacing w:before="64" w:after="0" w:line="240" w:lineRule="auto"/>
        <w:ind w:left="100" w:right="-20"/>
        <w:rPr>
          <w:rFonts w:ascii="Arial" w:hAnsi="Arial"/>
          <w:b/>
          <w:color w:val="231F20"/>
        </w:rPr>
      </w:pPr>
    </w:p>
    <w:p w:rsidR="00C9144C" w:rsidRDefault="00C9144C" w:rsidP="00C9144C">
      <w:pPr>
        <w:widowControl w:val="0"/>
        <w:autoSpaceDE w:val="0"/>
        <w:autoSpaceDN w:val="0"/>
        <w:adjustRightInd w:val="0"/>
        <w:spacing w:before="64" w:after="0" w:line="240" w:lineRule="auto"/>
        <w:ind w:left="100" w:right="-20"/>
        <w:rPr>
          <w:rFonts w:ascii="Arial" w:hAnsi="Arial"/>
          <w:b/>
          <w:color w:val="231F20"/>
        </w:rPr>
      </w:pPr>
    </w:p>
    <w:p w:rsidR="00C9144C" w:rsidRDefault="00C9144C" w:rsidP="00C9144C">
      <w:pPr>
        <w:widowControl w:val="0"/>
        <w:autoSpaceDE w:val="0"/>
        <w:autoSpaceDN w:val="0"/>
        <w:adjustRightInd w:val="0"/>
        <w:spacing w:before="64" w:after="0" w:line="240" w:lineRule="auto"/>
        <w:ind w:left="100" w:right="-20"/>
        <w:rPr>
          <w:rFonts w:ascii="Arial" w:hAnsi="Arial"/>
          <w:b/>
          <w:color w:val="231F20"/>
        </w:rPr>
      </w:pPr>
    </w:p>
    <w:p w:rsidR="00C9144C" w:rsidRDefault="00C9144C" w:rsidP="00C9144C">
      <w:pPr>
        <w:widowControl w:val="0"/>
        <w:autoSpaceDE w:val="0"/>
        <w:autoSpaceDN w:val="0"/>
        <w:adjustRightInd w:val="0"/>
        <w:spacing w:before="64" w:after="0" w:line="240" w:lineRule="auto"/>
        <w:ind w:left="100" w:right="-20"/>
        <w:rPr>
          <w:rFonts w:ascii="Arial" w:hAnsi="Arial"/>
          <w:b/>
          <w:color w:val="231F20"/>
        </w:rPr>
      </w:pPr>
    </w:p>
    <w:p w:rsidR="00C9144C" w:rsidRDefault="00C9144C" w:rsidP="00C9144C">
      <w:pPr>
        <w:widowControl w:val="0"/>
        <w:autoSpaceDE w:val="0"/>
        <w:autoSpaceDN w:val="0"/>
        <w:adjustRightInd w:val="0"/>
        <w:spacing w:before="64" w:after="0" w:line="240" w:lineRule="auto"/>
        <w:ind w:left="100" w:right="-20"/>
        <w:rPr>
          <w:rFonts w:ascii="Arial" w:hAnsi="Arial"/>
          <w:b/>
          <w:color w:val="231F20"/>
        </w:rPr>
      </w:pPr>
    </w:p>
    <w:p w:rsidR="00C9144C" w:rsidRDefault="00C9144C" w:rsidP="00C9144C">
      <w:pPr>
        <w:widowControl w:val="0"/>
        <w:autoSpaceDE w:val="0"/>
        <w:autoSpaceDN w:val="0"/>
        <w:adjustRightInd w:val="0"/>
        <w:spacing w:before="64" w:after="0" w:line="240" w:lineRule="auto"/>
        <w:ind w:left="100" w:right="-20"/>
        <w:rPr>
          <w:rFonts w:ascii="Arial" w:hAnsi="Arial"/>
          <w:b/>
          <w:color w:val="231F20"/>
        </w:rPr>
      </w:pPr>
    </w:p>
    <w:p w:rsidR="00C9144C" w:rsidRDefault="00C9144C" w:rsidP="00C9144C">
      <w:pPr>
        <w:widowControl w:val="0"/>
        <w:autoSpaceDE w:val="0"/>
        <w:autoSpaceDN w:val="0"/>
        <w:adjustRightInd w:val="0"/>
        <w:spacing w:before="64" w:after="0" w:line="240" w:lineRule="auto"/>
        <w:ind w:left="100" w:right="-20"/>
        <w:rPr>
          <w:rFonts w:ascii="Arial" w:hAnsi="Arial"/>
          <w:b/>
          <w:color w:val="231F20"/>
        </w:rPr>
      </w:pPr>
    </w:p>
    <w:p w:rsidR="00C9144C" w:rsidRDefault="00C9144C" w:rsidP="00C9144C">
      <w:pPr>
        <w:widowControl w:val="0"/>
        <w:autoSpaceDE w:val="0"/>
        <w:autoSpaceDN w:val="0"/>
        <w:adjustRightInd w:val="0"/>
        <w:spacing w:before="64" w:after="0" w:line="240" w:lineRule="auto"/>
        <w:ind w:left="100" w:right="-20"/>
        <w:rPr>
          <w:rFonts w:ascii="Arial" w:hAnsi="Arial"/>
          <w:b/>
          <w:color w:val="231F20"/>
        </w:rPr>
      </w:pPr>
    </w:p>
    <w:p w:rsidR="007566E2" w:rsidRPr="0077302A" w:rsidRDefault="007566E2" w:rsidP="0077302A">
      <w:pPr>
        <w:widowControl w:val="0"/>
        <w:autoSpaceDE w:val="0"/>
        <w:autoSpaceDN w:val="0"/>
        <w:adjustRightInd w:val="0"/>
        <w:spacing w:before="64" w:after="0" w:line="240" w:lineRule="auto"/>
        <w:ind w:left="100" w:right="-20"/>
        <w:rPr>
          <w:rFonts w:ascii="Arial" w:hAnsi="Arial" w:cs="Arial"/>
          <w:color w:val="000000"/>
        </w:rPr>
      </w:pPr>
      <w:r w:rsidRPr="0077302A">
        <w:rPr>
          <w:rFonts w:ascii="Arial" w:hAnsi="Arial"/>
          <w:b/>
          <w:color w:val="231F20"/>
        </w:rPr>
        <w:t>Tarifas y cargos</w:t>
      </w:r>
    </w:p>
    <w:p w:rsidR="007566E2" w:rsidRPr="0077302A" w:rsidRDefault="007566E2" w:rsidP="0077302A">
      <w:pPr>
        <w:widowControl w:val="0"/>
        <w:autoSpaceDE w:val="0"/>
        <w:autoSpaceDN w:val="0"/>
        <w:adjustRightInd w:val="0"/>
        <w:spacing w:before="7" w:after="0" w:line="220" w:lineRule="exact"/>
        <w:rPr>
          <w:rFonts w:ascii="Arial" w:hAnsi="Arial" w:cs="Arial"/>
          <w:color w:val="000000"/>
        </w:rPr>
      </w:pPr>
    </w:p>
    <w:p w:rsidR="007566E2" w:rsidRPr="0077302A" w:rsidRDefault="007566E2" w:rsidP="0077302A">
      <w:pPr>
        <w:widowControl w:val="0"/>
        <w:autoSpaceDE w:val="0"/>
        <w:autoSpaceDN w:val="0"/>
        <w:adjustRightInd w:val="0"/>
        <w:spacing w:after="0" w:line="240" w:lineRule="auto"/>
        <w:ind w:left="640" w:right="-20"/>
        <w:rPr>
          <w:rFonts w:ascii="Arial" w:hAnsi="Arial" w:cs="Arial"/>
          <w:color w:val="000000"/>
        </w:rPr>
      </w:pPr>
      <w:r w:rsidRPr="0077302A">
        <w:rPr>
          <w:rFonts w:ascii="Arial" w:hAnsi="Arial"/>
          <w:b/>
          <w:color w:val="231F20"/>
        </w:rPr>
        <w:t>Cargo recurrente mensual</w:t>
      </w:r>
    </w:p>
    <w:p w:rsidR="007566E2" w:rsidRPr="0077302A" w:rsidRDefault="007566E2" w:rsidP="0077302A">
      <w:pPr>
        <w:widowControl w:val="0"/>
        <w:autoSpaceDE w:val="0"/>
        <w:autoSpaceDN w:val="0"/>
        <w:adjustRightInd w:val="0"/>
        <w:spacing w:before="7" w:after="0" w:line="220" w:lineRule="exact"/>
        <w:rPr>
          <w:rFonts w:ascii="Arial" w:hAnsi="Arial" w:cs="Arial"/>
          <w:color w:val="000000"/>
        </w:rPr>
      </w:pPr>
    </w:p>
    <w:p w:rsidR="007566E2" w:rsidRPr="0077302A" w:rsidRDefault="007566E2" w:rsidP="0077302A">
      <w:pPr>
        <w:widowControl w:val="0"/>
        <w:autoSpaceDE w:val="0"/>
        <w:autoSpaceDN w:val="0"/>
        <w:adjustRightInd w:val="0"/>
        <w:spacing w:after="0" w:line="250" w:lineRule="auto"/>
        <w:ind w:left="1000" w:right="61"/>
        <w:rPr>
          <w:rFonts w:ascii="Arial" w:hAnsi="Arial" w:cs="Arial"/>
          <w:color w:val="000000"/>
        </w:rPr>
      </w:pPr>
      <w:r w:rsidRPr="0077302A">
        <w:rPr>
          <w:rFonts w:ascii="Arial" w:hAnsi="Arial"/>
          <w:color w:val="231F20"/>
        </w:rPr>
        <w:t>El cargo recurrente mensual (MRC) se facturará todos los meses de manera anticipada</w:t>
      </w:r>
      <w:r w:rsidR="00D240FF">
        <w:rPr>
          <w:rFonts w:ascii="Arial" w:hAnsi="Arial"/>
          <w:color w:val="231F20"/>
        </w:rPr>
        <w:t xml:space="preserve">. </w:t>
      </w:r>
      <w:r w:rsidRPr="0077302A">
        <w:rPr>
          <w:rFonts w:ascii="Arial" w:hAnsi="Arial"/>
          <w:color w:val="231F20"/>
        </w:rPr>
        <w:t>Al cliente que agregue este plan durante un ciclo de facturación se le facturará un MRC prorrateado sobre la base de la cantidad de días restantes en el ciclo de facturación</w:t>
      </w:r>
      <w:r w:rsidR="00D240FF">
        <w:rPr>
          <w:rFonts w:ascii="Arial" w:hAnsi="Arial"/>
          <w:color w:val="231F20"/>
        </w:rPr>
        <w:t xml:space="preserve">. </w:t>
      </w:r>
      <w:r w:rsidRPr="0077302A">
        <w:rPr>
          <w:rFonts w:ascii="Arial" w:hAnsi="Arial"/>
          <w:color w:val="231F20"/>
        </w:rPr>
        <w:t>Si el cliente decide cancelar el plan Verizon World, el MRC correspondiente al último mes se prorrateará en base a la fecha de desconexión.</w:t>
      </w:r>
    </w:p>
    <w:p w:rsidR="007566E2" w:rsidRPr="0077302A" w:rsidRDefault="007566E2" w:rsidP="0077302A">
      <w:pPr>
        <w:widowControl w:val="0"/>
        <w:autoSpaceDE w:val="0"/>
        <w:autoSpaceDN w:val="0"/>
        <w:adjustRightInd w:val="0"/>
        <w:spacing w:before="16" w:after="0" w:line="200" w:lineRule="exact"/>
        <w:rPr>
          <w:rFonts w:ascii="Arial" w:hAnsi="Arial" w:cs="Arial"/>
          <w:color w:val="000000"/>
          <w:sz w:val="20"/>
          <w:szCs w:val="20"/>
        </w:rPr>
      </w:pPr>
    </w:p>
    <w:p w:rsidR="007566E2" w:rsidRPr="0077302A" w:rsidRDefault="007566E2" w:rsidP="0077302A">
      <w:pPr>
        <w:widowControl w:val="0"/>
        <w:autoSpaceDE w:val="0"/>
        <w:autoSpaceDN w:val="0"/>
        <w:adjustRightInd w:val="0"/>
        <w:spacing w:after="0" w:line="240" w:lineRule="auto"/>
        <w:ind w:left="1000" w:right="66"/>
        <w:rPr>
          <w:rFonts w:ascii="Arial" w:hAnsi="Arial" w:cs="Arial"/>
          <w:color w:val="000000"/>
        </w:rPr>
      </w:pPr>
      <w:r w:rsidRPr="0077302A">
        <w:rPr>
          <w:rFonts w:ascii="Arial" w:hAnsi="Arial"/>
          <w:color w:val="231F20"/>
        </w:rPr>
        <w:t xml:space="preserve">El MRC para los clientes que se suscriban a </w:t>
      </w:r>
      <w:r w:rsidR="005F3B08">
        <w:rPr>
          <w:rFonts w:ascii="Arial" w:hAnsi="Arial"/>
          <w:color w:val="231F20"/>
        </w:rPr>
        <w:t>Fios</w:t>
      </w:r>
      <w:r w:rsidR="005F3B08" w:rsidRPr="0077302A">
        <w:rPr>
          <w:rFonts w:ascii="Arial" w:hAnsi="Arial"/>
          <w:color w:val="231F20"/>
        </w:rPr>
        <w:t xml:space="preserve"> </w:t>
      </w:r>
      <w:r w:rsidRPr="0077302A">
        <w:rPr>
          <w:rFonts w:ascii="Arial" w:hAnsi="Arial"/>
          <w:color w:val="231F20"/>
        </w:rPr>
        <w:t>Voz Digital tendrá un descuento de</w:t>
      </w:r>
    </w:p>
    <w:p w:rsidR="007566E2" w:rsidRPr="0077302A" w:rsidRDefault="007566E2" w:rsidP="006B4D93">
      <w:pPr>
        <w:widowControl w:val="0"/>
        <w:autoSpaceDE w:val="0"/>
        <w:autoSpaceDN w:val="0"/>
        <w:adjustRightInd w:val="0"/>
        <w:spacing w:before="11" w:after="0" w:line="240" w:lineRule="auto"/>
        <w:ind w:left="1000" w:right="20"/>
        <w:rPr>
          <w:rFonts w:ascii="Arial" w:hAnsi="Arial" w:cs="Arial"/>
          <w:color w:val="000000"/>
        </w:rPr>
      </w:pPr>
      <w:r w:rsidRPr="0077302A">
        <w:rPr>
          <w:rFonts w:ascii="Arial" w:hAnsi="Arial"/>
          <w:color w:val="231F20"/>
        </w:rPr>
        <w:t xml:space="preserve">$4.99 por mes, </w:t>
      </w:r>
      <w:r w:rsidR="006B4D93">
        <w:rPr>
          <w:rFonts w:ascii="Arial" w:hAnsi="Arial"/>
          <w:color w:val="231F20"/>
        </w:rPr>
        <w:t xml:space="preserve">siempre que los clientes </w:t>
      </w:r>
      <w:r w:rsidRPr="0077302A">
        <w:rPr>
          <w:rFonts w:ascii="Arial" w:hAnsi="Arial"/>
          <w:color w:val="231F20"/>
        </w:rPr>
        <w:t>continúen con el plan.</w:t>
      </w:r>
    </w:p>
    <w:p w:rsidR="007566E2" w:rsidRPr="0077302A" w:rsidRDefault="007566E2" w:rsidP="0077302A">
      <w:pPr>
        <w:widowControl w:val="0"/>
        <w:autoSpaceDE w:val="0"/>
        <w:autoSpaceDN w:val="0"/>
        <w:adjustRightInd w:val="0"/>
        <w:spacing w:before="7" w:after="0" w:line="220" w:lineRule="exact"/>
        <w:rPr>
          <w:rFonts w:ascii="Arial" w:hAnsi="Arial" w:cs="Arial"/>
          <w:color w:val="000000"/>
        </w:rPr>
      </w:pPr>
    </w:p>
    <w:p w:rsidR="007566E2" w:rsidRPr="0077302A" w:rsidRDefault="007566E2" w:rsidP="0077302A">
      <w:pPr>
        <w:widowControl w:val="0"/>
        <w:tabs>
          <w:tab w:val="left" w:pos="5540"/>
        </w:tabs>
        <w:autoSpaceDE w:val="0"/>
        <w:autoSpaceDN w:val="0"/>
        <w:adjustRightInd w:val="0"/>
        <w:spacing w:after="0" w:line="240" w:lineRule="auto"/>
        <w:ind w:left="2763" w:right="-20"/>
        <w:rPr>
          <w:rFonts w:ascii="Arial" w:hAnsi="Arial" w:cs="Arial"/>
          <w:color w:val="000000"/>
        </w:rPr>
      </w:pPr>
      <w:r w:rsidRPr="0077302A">
        <w:rPr>
          <w:rFonts w:ascii="Arial" w:hAnsi="Arial"/>
          <w:b/>
          <w:color w:val="231F20"/>
          <w:u w:val="thick"/>
        </w:rPr>
        <w:t>Minutos asignados</w:t>
      </w:r>
      <w:r w:rsidR="00100BD1" w:rsidRPr="0077302A">
        <w:rPr>
          <w:rFonts w:ascii="Arial" w:hAnsi="Arial"/>
          <w:b/>
          <w:color w:val="231F20"/>
          <w:u w:val="thick"/>
        </w:rPr>
        <w:t xml:space="preserve"> </w:t>
      </w:r>
      <w:r w:rsidRPr="0077302A">
        <w:tab/>
      </w:r>
      <w:r w:rsidRPr="0077302A">
        <w:rPr>
          <w:rFonts w:ascii="Arial" w:hAnsi="Arial"/>
          <w:b/>
          <w:color w:val="231F20"/>
          <w:u w:val="thick"/>
        </w:rPr>
        <w:t>Cargo recurrente mensual</w:t>
      </w:r>
    </w:p>
    <w:p w:rsidR="007566E2" w:rsidRPr="0077302A" w:rsidRDefault="007566E2" w:rsidP="0077302A">
      <w:pPr>
        <w:widowControl w:val="0"/>
        <w:tabs>
          <w:tab w:val="left" w:pos="6560"/>
        </w:tabs>
        <w:autoSpaceDE w:val="0"/>
        <w:autoSpaceDN w:val="0"/>
        <w:adjustRightInd w:val="0"/>
        <w:spacing w:before="11" w:after="0" w:line="240" w:lineRule="auto"/>
        <w:ind w:left="3480" w:right="2247"/>
        <w:rPr>
          <w:rFonts w:ascii="Arial" w:hAnsi="Arial" w:cs="Arial"/>
          <w:color w:val="000000"/>
        </w:rPr>
      </w:pPr>
      <w:r w:rsidRPr="0077302A">
        <w:rPr>
          <w:rFonts w:ascii="Arial" w:hAnsi="Arial"/>
          <w:color w:val="231F20"/>
        </w:rPr>
        <w:t>300</w:t>
      </w:r>
      <w:r w:rsidRPr="0077302A">
        <w:tab/>
      </w:r>
      <w:r w:rsidRPr="0077302A">
        <w:rPr>
          <w:rFonts w:ascii="Arial" w:hAnsi="Arial"/>
          <w:color w:val="231F20"/>
        </w:rPr>
        <w:t>$14.99</w:t>
      </w:r>
    </w:p>
    <w:p w:rsidR="007566E2" w:rsidRPr="0077302A" w:rsidRDefault="007566E2" w:rsidP="0077302A">
      <w:pPr>
        <w:widowControl w:val="0"/>
        <w:tabs>
          <w:tab w:val="left" w:pos="6560"/>
        </w:tabs>
        <w:autoSpaceDE w:val="0"/>
        <w:autoSpaceDN w:val="0"/>
        <w:adjustRightInd w:val="0"/>
        <w:spacing w:before="11" w:after="0" w:line="240" w:lineRule="auto"/>
        <w:ind w:left="3480" w:right="2247"/>
        <w:rPr>
          <w:rFonts w:ascii="Arial" w:hAnsi="Arial" w:cs="Arial"/>
          <w:color w:val="000000"/>
        </w:rPr>
      </w:pPr>
      <w:r w:rsidRPr="0077302A">
        <w:rPr>
          <w:rFonts w:ascii="Arial" w:hAnsi="Arial"/>
          <w:color w:val="231F20"/>
        </w:rPr>
        <w:t>500</w:t>
      </w:r>
      <w:r w:rsidRPr="0077302A">
        <w:tab/>
      </w:r>
      <w:r w:rsidRPr="0077302A">
        <w:rPr>
          <w:rFonts w:ascii="Arial" w:hAnsi="Arial"/>
          <w:color w:val="231F20"/>
        </w:rPr>
        <w:t>$19.99</w:t>
      </w:r>
    </w:p>
    <w:p w:rsidR="007566E2" w:rsidRPr="0077302A" w:rsidRDefault="007566E2" w:rsidP="001717E1">
      <w:pPr>
        <w:widowControl w:val="0"/>
        <w:tabs>
          <w:tab w:val="center" w:pos="6930"/>
        </w:tabs>
        <w:autoSpaceDE w:val="0"/>
        <w:autoSpaceDN w:val="0"/>
        <w:adjustRightInd w:val="0"/>
        <w:spacing w:before="11" w:after="0" w:line="240" w:lineRule="auto"/>
        <w:ind w:left="2790" w:right="1970" w:firstLine="443"/>
        <w:rPr>
          <w:rFonts w:ascii="Arial" w:hAnsi="Arial" w:cs="Arial"/>
          <w:color w:val="000000"/>
        </w:rPr>
      </w:pPr>
      <w:r w:rsidRPr="0077302A">
        <w:rPr>
          <w:rFonts w:ascii="Arial" w:hAnsi="Arial"/>
          <w:color w:val="231F20"/>
        </w:rPr>
        <w:t>Descuento</w:t>
      </w:r>
      <w:r w:rsidRPr="0077302A">
        <w:tab/>
      </w:r>
      <w:r w:rsidRPr="0077302A">
        <w:rPr>
          <w:rFonts w:ascii="Arial" w:hAnsi="Arial"/>
          <w:color w:val="231F20"/>
        </w:rPr>
        <w:t>$4.99 por mes</w:t>
      </w:r>
    </w:p>
    <w:p w:rsidR="007566E2" w:rsidRPr="0077302A" w:rsidRDefault="007566E2" w:rsidP="0077302A">
      <w:pPr>
        <w:widowControl w:val="0"/>
        <w:autoSpaceDE w:val="0"/>
        <w:autoSpaceDN w:val="0"/>
        <w:adjustRightInd w:val="0"/>
        <w:spacing w:before="7" w:after="0" w:line="220" w:lineRule="exact"/>
        <w:rPr>
          <w:rFonts w:ascii="Arial" w:hAnsi="Arial" w:cs="Arial"/>
          <w:color w:val="000000"/>
        </w:rPr>
      </w:pPr>
    </w:p>
    <w:p w:rsidR="007566E2" w:rsidRPr="0077302A" w:rsidRDefault="007566E2" w:rsidP="0077302A">
      <w:pPr>
        <w:widowControl w:val="0"/>
        <w:autoSpaceDE w:val="0"/>
        <w:autoSpaceDN w:val="0"/>
        <w:adjustRightInd w:val="0"/>
        <w:spacing w:after="0" w:line="240" w:lineRule="auto"/>
        <w:ind w:left="640" w:right="-20"/>
        <w:rPr>
          <w:rFonts w:ascii="Arial" w:hAnsi="Arial" w:cs="Arial"/>
          <w:color w:val="000000"/>
        </w:rPr>
      </w:pPr>
      <w:r w:rsidRPr="0077302A">
        <w:rPr>
          <w:rFonts w:ascii="Arial" w:hAnsi="Arial"/>
          <w:b/>
          <w:color w:val="231F20"/>
        </w:rPr>
        <w:t>Tarifas de uso</w:t>
      </w:r>
    </w:p>
    <w:p w:rsidR="007566E2" w:rsidRPr="0077302A" w:rsidRDefault="007566E2" w:rsidP="0077302A">
      <w:pPr>
        <w:widowControl w:val="0"/>
        <w:autoSpaceDE w:val="0"/>
        <w:autoSpaceDN w:val="0"/>
        <w:adjustRightInd w:val="0"/>
        <w:spacing w:before="7" w:after="0" w:line="220" w:lineRule="exact"/>
        <w:rPr>
          <w:rFonts w:ascii="Arial" w:hAnsi="Arial" w:cs="Arial"/>
          <w:color w:val="000000"/>
        </w:rPr>
      </w:pPr>
    </w:p>
    <w:p w:rsidR="007566E2" w:rsidRPr="0077302A" w:rsidRDefault="007566E2" w:rsidP="0077302A">
      <w:pPr>
        <w:widowControl w:val="0"/>
        <w:autoSpaceDE w:val="0"/>
        <w:autoSpaceDN w:val="0"/>
        <w:adjustRightInd w:val="0"/>
        <w:spacing w:after="0" w:line="250" w:lineRule="auto"/>
        <w:ind w:left="1000" w:right="62"/>
        <w:rPr>
          <w:rFonts w:ascii="Arial" w:hAnsi="Arial" w:cs="Arial"/>
          <w:color w:val="000000"/>
        </w:rPr>
      </w:pPr>
      <w:r w:rsidRPr="0077302A">
        <w:rPr>
          <w:rFonts w:ascii="Arial" w:hAnsi="Arial"/>
          <w:color w:val="231F20"/>
        </w:rPr>
        <w:t>Cada llamada se mide y factura individualmente en incrementos de un minuto después de una duración de llamada mínima inicial de un minuto</w:t>
      </w:r>
      <w:r w:rsidR="00D240FF">
        <w:rPr>
          <w:rFonts w:ascii="Arial" w:hAnsi="Arial"/>
          <w:color w:val="231F20"/>
        </w:rPr>
        <w:t xml:space="preserve">. </w:t>
      </w:r>
      <w:r w:rsidRPr="0077302A">
        <w:rPr>
          <w:rFonts w:ascii="Arial" w:hAnsi="Arial"/>
          <w:color w:val="231F20"/>
        </w:rPr>
        <w:t>Cualquier minuto parcial se redondea a un minuto completo</w:t>
      </w:r>
      <w:r w:rsidR="00D240FF">
        <w:rPr>
          <w:rFonts w:ascii="Arial" w:hAnsi="Arial"/>
          <w:color w:val="231F20"/>
        </w:rPr>
        <w:t xml:space="preserve">. </w:t>
      </w:r>
      <w:r w:rsidRPr="0077302A">
        <w:rPr>
          <w:rFonts w:ascii="Arial" w:hAnsi="Arial"/>
          <w:color w:val="231F20"/>
        </w:rPr>
        <w:t>Los cargos fraccionarios se redondean al siguiente centavo.</w:t>
      </w:r>
    </w:p>
    <w:p w:rsidR="007566E2" w:rsidRPr="0077302A" w:rsidRDefault="007566E2" w:rsidP="0077302A">
      <w:pPr>
        <w:widowControl w:val="0"/>
        <w:autoSpaceDE w:val="0"/>
        <w:autoSpaceDN w:val="0"/>
        <w:adjustRightInd w:val="0"/>
        <w:spacing w:before="16" w:after="0" w:line="200" w:lineRule="exact"/>
        <w:rPr>
          <w:rFonts w:ascii="Arial" w:hAnsi="Arial" w:cs="Arial"/>
          <w:color w:val="000000"/>
          <w:sz w:val="20"/>
          <w:szCs w:val="20"/>
        </w:rPr>
      </w:pPr>
    </w:p>
    <w:p w:rsidR="007566E2" w:rsidRPr="006B4D93" w:rsidRDefault="007566E2" w:rsidP="006B4D93">
      <w:pPr>
        <w:widowControl w:val="0"/>
        <w:autoSpaceDE w:val="0"/>
        <w:autoSpaceDN w:val="0"/>
        <w:adjustRightInd w:val="0"/>
        <w:spacing w:after="0" w:line="240" w:lineRule="auto"/>
        <w:ind w:left="1000" w:right="68"/>
        <w:rPr>
          <w:rFonts w:ascii="Arial" w:hAnsi="Arial" w:cs="Arial"/>
          <w:color w:val="000000"/>
        </w:rPr>
      </w:pPr>
      <w:r w:rsidRPr="0077302A">
        <w:rPr>
          <w:rFonts w:ascii="Arial" w:hAnsi="Arial"/>
          <w:color w:val="231F20"/>
        </w:rPr>
        <w:t xml:space="preserve">Además del cargo recurrente mensual y las tarifas de uso, según corresponda de acuerdo con </w:t>
      </w:r>
      <w:r w:rsidR="00F569B0">
        <w:rPr>
          <w:rFonts w:ascii="Arial" w:hAnsi="Arial"/>
          <w:color w:val="231F20"/>
        </w:rPr>
        <w:t xml:space="preserve">las tarifas disponible en </w:t>
      </w:r>
      <w:hyperlink r:id="rId23" w:history="1">
        <w:r w:rsidR="00C9144C" w:rsidRPr="00D4519A">
          <w:rPr>
            <w:rStyle w:val="Hyperlink"/>
            <w:rFonts w:ascii="Arial" w:hAnsi="Arial" w:cs="Arial"/>
          </w:rPr>
          <w:t>http://verizon.com/home/phone/fiosdigitalvoice/</w:t>
        </w:r>
      </w:hyperlink>
      <w:r w:rsidR="00C9144C">
        <w:rPr>
          <w:rFonts w:ascii="Arial" w:hAnsi="Arial"/>
          <w:color w:val="231F20"/>
        </w:rPr>
        <w:t>, pueden</w:t>
      </w:r>
      <w:r w:rsidRPr="0077302A">
        <w:rPr>
          <w:rFonts w:ascii="Arial" w:hAnsi="Arial"/>
          <w:color w:val="231F20"/>
        </w:rPr>
        <w:t xml:space="preserve"> aplicarse recargos por cancelación del servicio Premium a las llamadas de marcado directo a los servicios premium en ciertas localidades.</w:t>
      </w:r>
    </w:p>
    <w:p w:rsidR="00267872" w:rsidRPr="0077302A" w:rsidRDefault="00267872" w:rsidP="0077302A">
      <w:pPr>
        <w:widowControl w:val="0"/>
        <w:autoSpaceDE w:val="0"/>
        <w:autoSpaceDN w:val="0"/>
        <w:adjustRightInd w:val="0"/>
        <w:spacing w:before="11" w:after="0" w:line="250" w:lineRule="auto"/>
        <w:ind w:left="1000" w:right="63"/>
        <w:rPr>
          <w:rFonts w:ascii="Arial" w:hAnsi="Arial" w:cs="Arial"/>
          <w:color w:val="231F20"/>
        </w:rPr>
      </w:pPr>
    </w:p>
    <w:p w:rsidR="00267872" w:rsidRPr="00D240FF" w:rsidRDefault="00267872" w:rsidP="0077302A">
      <w:pPr>
        <w:widowControl w:val="0"/>
        <w:autoSpaceDE w:val="0"/>
        <w:autoSpaceDN w:val="0"/>
        <w:adjustRightInd w:val="0"/>
        <w:spacing w:before="11" w:after="0" w:line="250" w:lineRule="auto"/>
        <w:ind w:left="1000" w:right="63"/>
        <w:rPr>
          <w:rFonts w:ascii="Arial" w:hAnsi="Arial" w:cs="Arial"/>
          <w:color w:val="000000"/>
          <w:spacing w:val="-2"/>
        </w:rPr>
      </w:pPr>
      <w:r w:rsidRPr="00D240FF">
        <w:rPr>
          <w:rFonts w:ascii="Arial" w:hAnsi="Arial"/>
          <w:color w:val="231F20"/>
          <w:spacing w:val="-2"/>
        </w:rPr>
        <w:t xml:space="preserve">Muchas compañías de telecomunicaciones extranjeras aplican cargos premium a Verizon para la realización de llamadas internacionales a ciertos tipos de dispositivos </w:t>
      </w:r>
      <w:r w:rsidR="00D240FF">
        <w:rPr>
          <w:rFonts w:ascii="Arial" w:hAnsi="Arial"/>
          <w:color w:val="231F20"/>
          <w:spacing w:val="-2"/>
        </w:rPr>
        <w:br/>
      </w:r>
      <w:r w:rsidRPr="00D240FF">
        <w:rPr>
          <w:rFonts w:ascii="Arial" w:hAnsi="Arial"/>
          <w:color w:val="231F20"/>
          <w:spacing w:val="-2"/>
        </w:rPr>
        <w:t>o servicios</w:t>
      </w:r>
      <w:r w:rsidR="00D240FF" w:rsidRPr="00D240FF">
        <w:rPr>
          <w:rFonts w:ascii="Arial" w:hAnsi="Arial"/>
          <w:color w:val="231F20"/>
          <w:spacing w:val="-2"/>
        </w:rPr>
        <w:t xml:space="preserve">. </w:t>
      </w:r>
      <w:r w:rsidRPr="00D240FF">
        <w:rPr>
          <w:rFonts w:ascii="Arial" w:hAnsi="Arial"/>
          <w:color w:val="231F20"/>
          <w:spacing w:val="-2"/>
        </w:rPr>
        <w:t>Estas llamadas incluyen aquellas realizadas a teléfonos inalámbricos, buscapersonas, computadoras personales y asistentes digitales personales (PDA); llamadas que requieren tecnología satelital y llamadas a servicios de información, como líneas de conversación y otros números tipo 900</w:t>
      </w:r>
      <w:r w:rsidR="00D240FF" w:rsidRPr="00D240FF">
        <w:rPr>
          <w:rFonts w:ascii="Arial" w:hAnsi="Arial"/>
          <w:color w:val="231F20"/>
          <w:spacing w:val="-2"/>
        </w:rPr>
        <w:t xml:space="preserve">. </w:t>
      </w:r>
      <w:r w:rsidRPr="00D240FF">
        <w:rPr>
          <w:rFonts w:ascii="Arial" w:hAnsi="Arial"/>
          <w:color w:val="231F20"/>
          <w:spacing w:val="-2"/>
        </w:rPr>
        <w:t>Si usted realiza una llamada internacional a alguno de estos dispositivos o servicios, la llamada se facturará a una tarifa más alta que la tarifa estándar para otras llamadas internacionales</w:t>
      </w:r>
      <w:r w:rsidR="00D240FF" w:rsidRPr="00D240FF">
        <w:rPr>
          <w:rFonts w:ascii="Arial" w:hAnsi="Arial"/>
          <w:color w:val="231F20"/>
          <w:spacing w:val="-2"/>
        </w:rPr>
        <w:t xml:space="preserve">. </w:t>
      </w:r>
      <w:r w:rsidR="00E13D88">
        <w:rPr>
          <w:rFonts w:ascii="Arial" w:hAnsi="Arial"/>
          <w:color w:val="231F20"/>
          <w:spacing w:val="-2"/>
        </w:rPr>
        <w:t>Las tarifas más altas pueden variar según el plan internacional y reflejar los costos más altos en los que incurre Verizon para completar sus llamadas a es</w:t>
      </w:r>
      <w:r w:rsidR="00340717">
        <w:rPr>
          <w:rFonts w:ascii="Arial" w:hAnsi="Arial"/>
          <w:color w:val="231F20"/>
          <w:spacing w:val="-2"/>
        </w:rPr>
        <w:t>t</w:t>
      </w:r>
      <w:r w:rsidR="00E13D88">
        <w:rPr>
          <w:rFonts w:ascii="Arial" w:hAnsi="Arial"/>
          <w:color w:val="231F20"/>
          <w:spacing w:val="-2"/>
        </w:rPr>
        <w:t>os dispositivos</w:t>
      </w:r>
      <w:r w:rsidR="00C9144C">
        <w:rPr>
          <w:rFonts w:ascii="Arial" w:hAnsi="Arial"/>
          <w:color w:val="231F20"/>
          <w:spacing w:val="-2"/>
        </w:rPr>
        <w:t xml:space="preserve"> </w:t>
      </w:r>
      <w:r w:rsidRPr="00D240FF">
        <w:rPr>
          <w:rFonts w:ascii="Arial" w:hAnsi="Arial"/>
          <w:color w:val="231F20"/>
          <w:spacing w:val="-2"/>
        </w:rPr>
        <w:t>independientemente del plan de llamadas internacionales al que se suscriba</w:t>
      </w:r>
      <w:r w:rsidR="00D240FF" w:rsidRPr="00D240FF">
        <w:rPr>
          <w:rFonts w:ascii="Arial" w:hAnsi="Arial"/>
          <w:color w:val="231F20"/>
          <w:spacing w:val="-2"/>
        </w:rPr>
        <w:t xml:space="preserve">. </w:t>
      </w:r>
      <w:r w:rsidRPr="00D240FF">
        <w:rPr>
          <w:rFonts w:ascii="Arial" w:hAnsi="Arial"/>
          <w:color w:val="231F20"/>
          <w:spacing w:val="-2"/>
        </w:rPr>
        <w:t xml:space="preserve">Si usted no selecciona un plan de llamadas internacionales, estos recargos se agregan a las tarifas internacionales </w:t>
      </w:r>
      <w:r w:rsidR="00E13D88">
        <w:rPr>
          <w:rFonts w:ascii="Arial" w:hAnsi="Arial"/>
          <w:color w:val="231F20"/>
          <w:spacing w:val="-2"/>
        </w:rPr>
        <w:t>de Fios</w:t>
      </w:r>
      <w:r w:rsidR="00914C8F">
        <w:rPr>
          <w:rFonts w:ascii="Arial" w:hAnsi="Arial"/>
          <w:color w:val="231F20"/>
          <w:spacing w:val="-2"/>
        </w:rPr>
        <w:t xml:space="preserve"> Voz Digital</w:t>
      </w:r>
      <w:r w:rsidR="00D240FF" w:rsidRPr="00D240FF">
        <w:rPr>
          <w:rFonts w:ascii="Arial" w:hAnsi="Arial"/>
          <w:color w:val="231F20"/>
          <w:spacing w:val="-2"/>
        </w:rPr>
        <w:t xml:space="preserve">. </w:t>
      </w:r>
      <w:r w:rsidRPr="00D240FF">
        <w:rPr>
          <w:rFonts w:ascii="Arial" w:hAnsi="Arial"/>
          <w:color w:val="231F20"/>
          <w:spacing w:val="-2"/>
        </w:rPr>
        <w:t>Los dispositivos y servicios a los que se les aplican cargos premium están sujetos a cambios sin previo aviso.</w:t>
      </w:r>
    </w:p>
    <w:p w:rsidR="007566E2" w:rsidRPr="0077302A" w:rsidRDefault="007566E2" w:rsidP="0077302A">
      <w:pPr>
        <w:widowControl w:val="0"/>
        <w:autoSpaceDE w:val="0"/>
        <w:autoSpaceDN w:val="0"/>
        <w:adjustRightInd w:val="0"/>
        <w:spacing w:before="16" w:after="0" w:line="200" w:lineRule="exact"/>
        <w:rPr>
          <w:rFonts w:ascii="Arial" w:hAnsi="Arial" w:cs="Arial"/>
          <w:color w:val="000000"/>
          <w:sz w:val="20"/>
          <w:szCs w:val="20"/>
        </w:rPr>
      </w:pPr>
    </w:p>
    <w:p w:rsidR="00C9144C" w:rsidRDefault="007566E2" w:rsidP="0078485D">
      <w:pPr>
        <w:widowControl w:val="0"/>
        <w:autoSpaceDE w:val="0"/>
        <w:autoSpaceDN w:val="0"/>
        <w:adjustRightInd w:val="0"/>
        <w:spacing w:after="0" w:line="250" w:lineRule="auto"/>
        <w:ind w:left="1000" w:right="61"/>
        <w:rPr>
          <w:rFonts w:ascii="Arial" w:hAnsi="Arial"/>
          <w:color w:val="231F20"/>
        </w:rPr>
      </w:pPr>
      <w:r w:rsidRPr="0077302A">
        <w:rPr>
          <w:rFonts w:ascii="Arial" w:hAnsi="Arial"/>
          <w:color w:val="231F20"/>
        </w:rPr>
        <w:t xml:space="preserve">Las llamadas a teléfonos celulares en los </w:t>
      </w:r>
      <w:r w:rsidR="00BF5FE5">
        <w:rPr>
          <w:rFonts w:ascii="Arial" w:hAnsi="Arial"/>
          <w:color w:val="231F20"/>
        </w:rPr>
        <w:t>98</w:t>
      </w:r>
      <w:r w:rsidR="00BF5FE5" w:rsidRPr="0077302A">
        <w:rPr>
          <w:rFonts w:ascii="Arial" w:hAnsi="Arial"/>
          <w:color w:val="231F20"/>
        </w:rPr>
        <w:t xml:space="preserve"> </w:t>
      </w:r>
      <w:r w:rsidRPr="0077302A">
        <w:rPr>
          <w:rFonts w:ascii="Arial" w:hAnsi="Arial"/>
          <w:color w:val="231F20"/>
        </w:rPr>
        <w:t xml:space="preserve">países/destinos internacionales dentro de </w:t>
      </w:r>
    </w:p>
    <w:p w:rsidR="00C9144C" w:rsidRDefault="00C9144C" w:rsidP="0078485D">
      <w:pPr>
        <w:widowControl w:val="0"/>
        <w:autoSpaceDE w:val="0"/>
        <w:autoSpaceDN w:val="0"/>
        <w:adjustRightInd w:val="0"/>
        <w:spacing w:after="0" w:line="250" w:lineRule="auto"/>
        <w:ind w:left="1000" w:right="61"/>
        <w:rPr>
          <w:rFonts w:ascii="Arial" w:hAnsi="Arial"/>
          <w:color w:val="231F20"/>
        </w:rPr>
      </w:pPr>
    </w:p>
    <w:p w:rsidR="00C9144C" w:rsidRDefault="00C9144C" w:rsidP="0078485D">
      <w:pPr>
        <w:widowControl w:val="0"/>
        <w:autoSpaceDE w:val="0"/>
        <w:autoSpaceDN w:val="0"/>
        <w:adjustRightInd w:val="0"/>
        <w:spacing w:after="0" w:line="250" w:lineRule="auto"/>
        <w:ind w:left="1000" w:right="61"/>
        <w:rPr>
          <w:rFonts w:ascii="Arial" w:hAnsi="Arial"/>
          <w:color w:val="231F20"/>
        </w:rPr>
      </w:pPr>
    </w:p>
    <w:p w:rsidR="00C9144C" w:rsidRDefault="00C9144C" w:rsidP="0078485D">
      <w:pPr>
        <w:widowControl w:val="0"/>
        <w:autoSpaceDE w:val="0"/>
        <w:autoSpaceDN w:val="0"/>
        <w:adjustRightInd w:val="0"/>
        <w:spacing w:after="0" w:line="250" w:lineRule="auto"/>
        <w:ind w:left="1000" w:right="61"/>
        <w:rPr>
          <w:rFonts w:ascii="Arial" w:hAnsi="Arial"/>
          <w:color w:val="231F20"/>
        </w:rPr>
      </w:pPr>
    </w:p>
    <w:p w:rsidR="00C9144C" w:rsidRDefault="00C9144C" w:rsidP="0078485D">
      <w:pPr>
        <w:widowControl w:val="0"/>
        <w:autoSpaceDE w:val="0"/>
        <w:autoSpaceDN w:val="0"/>
        <w:adjustRightInd w:val="0"/>
        <w:spacing w:after="0" w:line="250" w:lineRule="auto"/>
        <w:ind w:left="1000" w:right="61"/>
        <w:rPr>
          <w:rFonts w:ascii="Arial" w:hAnsi="Arial"/>
          <w:color w:val="231F20"/>
        </w:rPr>
      </w:pPr>
    </w:p>
    <w:p w:rsidR="00C9144C" w:rsidRDefault="00C9144C" w:rsidP="0078485D">
      <w:pPr>
        <w:widowControl w:val="0"/>
        <w:autoSpaceDE w:val="0"/>
        <w:autoSpaceDN w:val="0"/>
        <w:adjustRightInd w:val="0"/>
        <w:spacing w:after="0" w:line="250" w:lineRule="auto"/>
        <w:ind w:left="1000" w:right="61"/>
        <w:rPr>
          <w:rFonts w:ascii="Arial" w:hAnsi="Arial"/>
          <w:color w:val="231F20"/>
        </w:rPr>
      </w:pPr>
    </w:p>
    <w:p w:rsidR="00C9144C" w:rsidRDefault="00C9144C" w:rsidP="0078485D">
      <w:pPr>
        <w:widowControl w:val="0"/>
        <w:autoSpaceDE w:val="0"/>
        <w:autoSpaceDN w:val="0"/>
        <w:adjustRightInd w:val="0"/>
        <w:spacing w:after="0" w:line="250" w:lineRule="auto"/>
        <w:ind w:left="1000" w:right="61"/>
        <w:rPr>
          <w:rFonts w:ascii="Arial" w:hAnsi="Arial"/>
          <w:color w:val="231F20"/>
        </w:rPr>
      </w:pPr>
    </w:p>
    <w:p w:rsidR="00C9144C" w:rsidRDefault="007566E2" w:rsidP="0078485D">
      <w:pPr>
        <w:widowControl w:val="0"/>
        <w:autoSpaceDE w:val="0"/>
        <w:autoSpaceDN w:val="0"/>
        <w:adjustRightInd w:val="0"/>
        <w:spacing w:after="0" w:line="250" w:lineRule="auto"/>
        <w:ind w:left="1000" w:right="61"/>
        <w:rPr>
          <w:rFonts w:ascii="Arial" w:hAnsi="Arial"/>
          <w:color w:val="231F20"/>
        </w:rPr>
      </w:pPr>
      <w:r w:rsidRPr="0077302A">
        <w:rPr>
          <w:rFonts w:ascii="Arial" w:hAnsi="Arial"/>
          <w:color w:val="231F20"/>
        </w:rPr>
        <w:t>la asignación de minutos del plan Verizon World (los primeros 300 o 500) no estarán sujetas a los cargos premium</w:t>
      </w:r>
      <w:r w:rsidR="00D240FF">
        <w:rPr>
          <w:rFonts w:ascii="Arial" w:hAnsi="Arial"/>
          <w:color w:val="231F20"/>
        </w:rPr>
        <w:t xml:space="preserve">. </w:t>
      </w:r>
      <w:r w:rsidRPr="0077302A">
        <w:rPr>
          <w:rFonts w:ascii="Arial" w:hAnsi="Arial"/>
          <w:color w:val="231F20"/>
        </w:rPr>
        <w:t xml:space="preserve">A los otros tipos de llamadas, las llamadas que excedan los minutos del plan Verizon World, o las llamadas a los </w:t>
      </w:r>
      <w:ins w:id="40" w:author="cliente" w:date="2017-08-18T12:20:00Z">
        <w:r w:rsidR="00C321E4">
          <w:rPr>
            <w:rFonts w:ascii="Arial" w:hAnsi="Arial"/>
            <w:color w:val="231F20"/>
          </w:rPr>
          <w:t>28</w:t>
        </w:r>
      </w:ins>
      <w:del w:id="41" w:author="cliente" w:date="2017-08-18T12:20:00Z">
        <w:r w:rsidR="00BF5FE5" w:rsidDel="00C321E4">
          <w:rPr>
            <w:rFonts w:ascii="Arial" w:hAnsi="Arial"/>
            <w:color w:val="231F20"/>
          </w:rPr>
          <w:delText>21</w:delText>
        </w:r>
      </w:del>
      <w:r w:rsidR="00BF5FE5" w:rsidRPr="0077302A">
        <w:rPr>
          <w:rFonts w:ascii="Arial" w:hAnsi="Arial"/>
          <w:color w:val="231F20"/>
        </w:rPr>
        <w:t xml:space="preserve"> </w:t>
      </w:r>
      <w:r w:rsidRPr="0077302A">
        <w:rPr>
          <w:rFonts w:ascii="Arial" w:hAnsi="Arial"/>
          <w:color w:val="231F20"/>
        </w:rPr>
        <w:t>países/destinos internacionales restantes incluso dentro de los minutos del plan Verizon World se les pueden aplicar cargos premium</w:t>
      </w:r>
      <w:r w:rsidR="00D240FF">
        <w:rPr>
          <w:rFonts w:ascii="Arial" w:hAnsi="Arial"/>
          <w:color w:val="231F20"/>
        </w:rPr>
        <w:t xml:space="preserve">. </w:t>
      </w:r>
      <w:r w:rsidRPr="0077302A">
        <w:rPr>
          <w:rFonts w:ascii="Arial" w:hAnsi="Arial"/>
          <w:color w:val="231F20"/>
        </w:rPr>
        <w:t>Los cargos por c</w:t>
      </w:r>
      <w:r w:rsidR="00C9144C">
        <w:rPr>
          <w:rFonts w:ascii="Arial" w:hAnsi="Arial"/>
          <w:color w:val="231F20"/>
        </w:rPr>
        <w:t>ancelación del servicio Premium</w:t>
      </w:r>
    </w:p>
    <w:p w:rsidR="007566E2" w:rsidRPr="0077302A" w:rsidRDefault="007566E2" w:rsidP="0078485D">
      <w:pPr>
        <w:widowControl w:val="0"/>
        <w:autoSpaceDE w:val="0"/>
        <w:autoSpaceDN w:val="0"/>
        <w:adjustRightInd w:val="0"/>
        <w:spacing w:after="0" w:line="250" w:lineRule="auto"/>
        <w:ind w:left="1000" w:right="61"/>
        <w:rPr>
          <w:rFonts w:ascii="Arial" w:hAnsi="Arial" w:cs="Arial"/>
          <w:color w:val="000000"/>
        </w:rPr>
      </w:pPr>
      <w:r w:rsidRPr="0077302A">
        <w:rPr>
          <w:rFonts w:ascii="Arial" w:hAnsi="Arial"/>
          <w:color w:val="231F20"/>
        </w:rPr>
        <w:t>siempre se aplicarán a los siguientes</w:t>
      </w:r>
      <w:r w:rsidR="0078485D">
        <w:rPr>
          <w:rFonts w:ascii="Arial" w:hAnsi="Arial"/>
          <w:color w:val="231F20"/>
        </w:rPr>
        <w:t xml:space="preserve"> </w:t>
      </w:r>
      <w:ins w:id="42" w:author="cliente" w:date="2017-08-18T12:19:00Z">
        <w:r w:rsidR="00C321E4">
          <w:rPr>
            <w:rFonts w:ascii="Arial" w:hAnsi="Arial"/>
            <w:color w:val="231F20"/>
          </w:rPr>
          <w:t>28</w:t>
        </w:r>
      </w:ins>
      <w:del w:id="43" w:author="cliente" w:date="2017-08-18T12:19:00Z">
        <w:r w:rsidR="00B93B0C" w:rsidDel="00C321E4">
          <w:rPr>
            <w:rFonts w:ascii="Arial" w:hAnsi="Arial"/>
            <w:color w:val="231F20"/>
          </w:rPr>
          <w:delText>21</w:delText>
        </w:r>
      </w:del>
      <w:r w:rsidR="00B93B0C" w:rsidRPr="0077302A">
        <w:rPr>
          <w:rFonts w:ascii="Arial" w:hAnsi="Arial"/>
          <w:color w:val="231F20"/>
        </w:rPr>
        <w:t xml:space="preserve"> </w:t>
      </w:r>
      <w:r w:rsidRPr="0077302A">
        <w:rPr>
          <w:rFonts w:ascii="Arial" w:hAnsi="Arial"/>
          <w:color w:val="231F20"/>
        </w:rPr>
        <w:t xml:space="preserve">países/destinos internacionales: Albania, </w:t>
      </w:r>
      <w:ins w:id="44" w:author="cliente" w:date="2017-08-18T12:20:00Z">
        <w:r w:rsidR="00C321E4">
          <w:rPr>
            <w:rFonts w:ascii="Arial" w:hAnsi="Arial"/>
            <w:color w:val="231F20"/>
          </w:rPr>
          <w:t xml:space="preserve">Argentina, </w:t>
        </w:r>
      </w:ins>
      <w:r w:rsidRPr="0077302A">
        <w:rPr>
          <w:rFonts w:ascii="Arial" w:hAnsi="Arial"/>
          <w:color w:val="231F20"/>
        </w:rPr>
        <w:t>Aruba,</w:t>
      </w:r>
      <w:ins w:id="45" w:author="cliente" w:date="2017-08-18T12:20:00Z">
        <w:r w:rsidR="00C321E4">
          <w:rPr>
            <w:rFonts w:ascii="Arial" w:hAnsi="Arial"/>
            <w:color w:val="231F20"/>
          </w:rPr>
          <w:t xml:space="preserve"> Barbados, Bolivia</w:t>
        </w:r>
      </w:ins>
      <w:r w:rsidRPr="0077302A">
        <w:rPr>
          <w:rFonts w:ascii="Arial" w:hAnsi="Arial"/>
          <w:color w:val="231F20"/>
        </w:rPr>
        <w:t xml:space="preserve"> Camerún, </w:t>
      </w:r>
      <w:ins w:id="46" w:author="cliente" w:date="2017-08-18T12:23:00Z">
        <w:r w:rsidR="00C321E4">
          <w:rPr>
            <w:rFonts w:ascii="Arial" w:hAnsi="Arial"/>
            <w:color w:val="231F20"/>
          </w:rPr>
          <w:t xml:space="preserve">Croacia, </w:t>
        </w:r>
      </w:ins>
      <w:r w:rsidRPr="0077302A">
        <w:rPr>
          <w:rFonts w:ascii="Arial" w:hAnsi="Arial"/>
          <w:color w:val="231F20"/>
        </w:rPr>
        <w:t>República Democrática del Congo, Ecuador,</w:t>
      </w:r>
      <w:r w:rsidR="00AC5AE7">
        <w:rPr>
          <w:rFonts w:ascii="Arial" w:hAnsi="Arial"/>
          <w:color w:val="231F20"/>
        </w:rPr>
        <w:t xml:space="preserve"> El Salvador,</w:t>
      </w:r>
      <w:r w:rsidRPr="0077302A">
        <w:rPr>
          <w:rFonts w:ascii="Arial" w:hAnsi="Arial"/>
          <w:color w:val="231F20"/>
        </w:rPr>
        <w:t xml:space="preserve"> Ghana, </w:t>
      </w:r>
      <w:ins w:id="47" w:author="cliente" w:date="2017-08-18T12:23:00Z">
        <w:r w:rsidR="00C321E4">
          <w:rPr>
            <w:rFonts w:ascii="Arial" w:hAnsi="Arial"/>
            <w:color w:val="231F20"/>
          </w:rPr>
          <w:t xml:space="preserve">Granada, </w:t>
        </w:r>
      </w:ins>
      <w:r w:rsidRPr="0077302A">
        <w:rPr>
          <w:rFonts w:ascii="Arial" w:hAnsi="Arial"/>
          <w:color w:val="231F20"/>
        </w:rPr>
        <w:t>Guadalupe, Haití,</w:t>
      </w:r>
      <w:r w:rsidR="00AC5AE7">
        <w:rPr>
          <w:rFonts w:ascii="Arial" w:hAnsi="Arial"/>
          <w:color w:val="231F20"/>
        </w:rPr>
        <w:t xml:space="preserve"> Jamaica,</w:t>
      </w:r>
      <w:r w:rsidRPr="0077302A">
        <w:rPr>
          <w:rFonts w:ascii="Arial" w:hAnsi="Arial"/>
          <w:color w:val="231F20"/>
        </w:rPr>
        <w:t xml:space="preserve"> Letonia, Líbano, Macedonia, Montenegro,</w:t>
      </w:r>
      <w:r w:rsidR="00AC5AE7">
        <w:rPr>
          <w:rFonts w:ascii="Arial" w:hAnsi="Arial"/>
          <w:color w:val="231F20"/>
        </w:rPr>
        <w:t xml:space="preserve"> Filipinas, Pakistán,</w:t>
      </w:r>
      <w:r w:rsidRPr="0077302A">
        <w:rPr>
          <w:rFonts w:ascii="Arial" w:hAnsi="Arial"/>
          <w:color w:val="231F20"/>
        </w:rPr>
        <w:t xml:space="preserve"> Eslovaquia, </w:t>
      </w:r>
      <w:ins w:id="48" w:author="cliente" w:date="2017-08-18T12:24:00Z">
        <w:r w:rsidR="00C321E4">
          <w:rPr>
            <w:rFonts w:ascii="Arial" w:hAnsi="Arial"/>
            <w:color w:val="231F20"/>
          </w:rPr>
          <w:t xml:space="preserve">Santa Lucía, </w:t>
        </w:r>
      </w:ins>
      <w:r w:rsidRPr="0077302A">
        <w:rPr>
          <w:rFonts w:ascii="Arial" w:hAnsi="Arial"/>
          <w:color w:val="231F20"/>
        </w:rPr>
        <w:t>San Vicente y las Granadinas,</w:t>
      </w:r>
      <w:r w:rsidR="00AC5AE7">
        <w:rPr>
          <w:rFonts w:ascii="Arial" w:hAnsi="Arial"/>
          <w:color w:val="231F20"/>
        </w:rPr>
        <w:t xml:space="preserve"> Trinidad y Tobago,</w:t>
      </w:r>
      <w:r w:rsidRPr="0077302A">
        <w:rPr>
          <w:rFonts w:ascii="Arial" w:hAnsi="Arial"/>
          <w:color w:val="231F20"/>
        </w:rPr>
        <w:t xml:space="preserve"> Islas Turcas y Caicos</w:t>
      </w:r>
      <w:ins w:id="49" w:author="cliente" w:date="2017-08-18T12:24:00Z">
        <w:r w:rsidR="00C321E4">
          <w:rPr>
            <w:rFonts w:ascii="Arial" w:hAnsi="Arial"/>
            <w:color w:val="231F20"/>
          </w:rPr>
          <w:t>, Ucrania</w:t>
        </w:r>
      </w:ins>
      <w:r w:rsidRPr="0077302A">
        <w:rPr>
          <w:rFonts w:ascii="Arial" w:hAnsi="Arial"/>
          <w:color w:val="231F20"/>
        </w:rPr>
        <w:t xml:space="preserve"> y Zimbabue.</w:t>
      </w:r>
    </w:p>
    <w:p w:rsidR="007566E2" w:rsidRPr="0077302A" w:rsidRDefault="007566E2" w:rsidP="0077302A">
      <w:pPr>
        <w:widowControl w:val="0"/>
        <w:autoSpaceDE w:val="0"/>
        <w:autoSpaceDN w:val="0"/>
        <w:adjustRightInd w:val="0"/>
        <w:spacing w:before="16" w:after="0" w:line="200" w:lineRule="exact"/>
        <w:rPr>
          <w:rFonts w:ascii="Arial" w:hAnsi="Arial" w:cs="Arial"/>
          <w:color w:val="000000"/>
          <w:sz w:val="20"/>
          <w:szCs w:val="20"/>
        </w:rPr>
      </w:pPr>
    </w:p>
    <w:p w:rsidR="00C86007" w:rsidRPr="0077302A" w:rsidRDefault="00C86007" w:rsidP="0077302A">
      <w:pPr>
        <w:widowControl w:val="0"/>
        <w:autoSpaceDE w:val="0"/>
        <w:autoSpaceDN w:val="0"/>
        <w:adjustRightInd w:val="0"/>
        <w:spacing w:after="0" w:line="250" w:lineRule="auto"/>
        <w:ind w:left="1000" w:right="62"/>
        <w:rPr>
          <w:rFonts w:ascii="Arial" w:hAnsi="Arial" w:cs="Arial"/>
          <w:color w:val="000000"/>
        </w:rPr>
      </w:pPr>
      <w:r>
        <w:rPr>
          <w:rFonts w:ascii="Arial" w:hAnsi="Arial"/>
          <w:color w:val="231F20"/>
        </w:rPr>
        <w:t xml:space="preserve">Para mayor información puede visitar nuestro sitio web </w:t>
      </w:r>
      <w:hyperlink r:id="rId24" w:history="1">
        <w:r>
          <w:rPr>
            <w:rStyle w:val="Hyperlink"/>
            <w:rFonts w:ascii="Arial" w:hAnsi="Arial" w:cs="Arial"/>
            <w:spacing w:val="2"/>
          </w:rPr>
          <w:t>http://www.verizon.com/home/phone/fiosdigitalvoice/</w:t>
        </w:r>
      </w:hyperlink>
      <w:r>
        <w:rPr>
          <w:rFonts w:ascii="Arial" w:hAnsi="Arial" w:cs="Arial"/>
          <w:color w:val="231F20"/>
          <w:spacing w:val="2"/>
        </w:rPr>
        <w:t>.</w:t>
      </w:r>
    </w:p>
    <w:p w:rsidR="007566E2" w:rsidRPr="0077302A" w:rsidRDefault="007566E2" w:rsidP="0077302A">
      <w:pPr>
        <w:widowControl w:val="0"/>
        <w:autoSpaceDE w:val="0"/>
        <w:autoSpaceDN w:val="0"/>
        <w:adjustRightInd w:val="0"/>
        <w:spacing w:before="16" w:after="0" w:line="200" w:lineRule="exact"/>
        <w:rPr>
          <w:rFonts w:ascii="Arial" w:hAnsi="Arial" w:cs="Arial"/>
          <w:color w:val="000000"/>
          <w:sz w:val="20"/>
          <w:szCs w:val="20"/>
        </w:rPr>
      </w:pPr>
    </w:p>
    <w:p w:rsidR="007566E2" w:rsidRPr="0077302A" w:rsidRDefault="007566E2" w:rsidP="0077302A">
      <w:pPr>
        <w:widowControl w:val="0"/>
        <w:autoSpaceDE w:val="0"/>
        <w:autoSpaceDN w:val="0"/>
        <w:adjustRightInd w:val="0"/>
        <w:spacing w:after="0" w:line="250" w:lineRule="auto"/>
        <w:ind w:left="1000" w:right="67"/>
        <w:rPr>
          <w:rFonts w:ascii="Arial" w:hAnsi="Arial" w:cs="Arial"/>
          <w:color w:val="000000"/>
        </w:rPr>
      </w:pPr>
      <w:r w:rsidRPr="0077302A">
        <w:rPr>
          <w:rFonts w:ascii="Arial" w:hAnsi="Arial"/>
          <w:color w:val="231F20"/>
        </w:rPr>
        <w:t>Además del cargo recurrente mensual y las tarifas de uso, se aplican tarifas de uso para las llamadas internacional</w:t>
      </w:r>
      <w:r w:rsidR="00C9144C">
        <w:rPr>
          <w:rFonts w:ascii="Arial" w:hAnsi="Arial"/>
          <w:color w:val="231F20"/>
        </w:rPr>
        <w:t>es con asistencia de operadora.</w:t>
      </w:r>
    </w:p>
    <w:p w:rsidR="007566E2" w:rsidRPr="0077302A" w:rsidRDefault="007566E2" w:rsidP="0077302A">
      <w:pPr>
        <w:widowControl w:val="0"/>
        <w:autoSpaceDE w:val="0"/>
        <w:autoSpaceDN w:val="0"/>
        <w:adjustRightInd w:val="0"/>
        <w:spacing w:before="10" w:after="0" w:line="190" w:lineRule="exact"/>
        <w:rPr>
          <w:rFonts w:ascii="Arial" w:hAnsi="Arial" w:cs="Arial"/>
          <w:color w:val="000000"/>
          <w:sz w:val="19"/>
          <w:szCs w:val="19"/>
        </w:rPr>
      </w:pPr>
    </w:p>
    <w:p w:rsidR="007566E2" w:rsidRPr="0077302A" w:rsidRDefault="007566E2" w:rsidP="0077302A">
      <w:pPr>
        <w:widowControl w:val="0"/>
        <w:autoSpaceDE w:val="0"/>
        <w:autoSpaceDN w:val="0"/>
        <w:adjustRightInd w:val="0"/>
        <w:spacing w:before="7" w:after="0" w:line="220" w:lineRule="exact"/>
        <w:rPr>
          <w:rFonts w:ascii="Arial" w:hAnsi="Arial" w:cs="Arial"/>
          <w:color w:val="000000"/>
        </w:rPr>
      </w:pPr>
    </w:p>
    <w:p w:rsidR="007566E2" w:rsidRDefault="007566E2" w:rsidP="0077302A">
      <w:pPr>
        <w:widowControl w:val="0"/>
        <w:autoSpaceDE w:val="0"/>
        <w:autoSpaceDN w:val="0"/>
        <w:adjustRightInd w:val="0"/>
        <w:spacing w:after="0" w:line="250" w:lineRule="auto"/>
        <w:ind w:left="640" w:right="43"/>
        <w:rPr>
          <w:rFonts w:ascii="Arial" w:hAnsi="Arial" w:cs="Arial"/>
          <w:color w:val="231F20"/>
        </w:rPr>
      </w:pPr>
      <w:r w:rsidRPr="0077302A">
        <w:rPr>
          <w:rFonts w:ascii="Arial" w:hAnsi="Arial"/>
          <w:color w:val="231F20"/>
        </w:rPr>
        <w:t xml:space="preserve">A los clientes que no se suscriban a un plan World se les facturarán </w:t>
      </w:r>
      <w:r w:rsidR="005242DB">
        <w:rPr>
          <w:rFonts w:ascii="Arial" w:hAnsi="Arial"/>
          <w:color w:val="231F20"/>
        </w:rPr>
        <w:t>las</w:t>
      </w:r>
      <w:r w:rsidR="005242DB" w:rsidRPr="0077302A">
        <w:rPr>
          <w:rFonts w:ascii="Arial" w:hAnsi="Arial"/>
          <w:color w:val="231F20"/>
        </w:rPr>
        <w:t xml:space="preserve"> </w:t>
      </w:r>
      <w:r w:rsidRPr="0077302A">
        <w:rPr>
          <w:rFonts w:ascii="Arial" w:hAnsi="Arial"/>
          <w:color w:val="231F20"/>
        </w:rPr>
        <w:t xml:space="preserve">tarifas por minuto </w:t>
      </w:r>
      <w:r w:rsidR="005242DB">
        <w:rPr>
          <w:rFonts w:ascii="Arial" w:hAnsi="Arial"/>
          <w:color w:val="231F20"/>
        </w:rPr>
        <w:t xml:space="preserve">que figuran en </w:t>
      </w:r>
      <w:hyperlink r:id="rId25" w:history="1">
        <w:r w:rsidR="00C9144C" w:rsidRPr="00D4519A">
          <w:rPr>
            <w:rStyle w:val="Hyperlink"/>
            <w:rFonts w:ascii="Arial" w:hAnsi="Arial" w:cs="Arial"/>
          </w:rPr>
          <w:t>http://verizon.com/home/phone/fiosdigitalvoice/</w:t>
        </w:r>
      </w:hyperlink>
      <w:r w:rsidR="005242DB">
        <w:rPr>
          <w:rFonts w:ascii="Arial" w:hAnsi="Arial" w:cs="Arial"/>
          <w:color w:val="231F20"/>
        </w:rPr>
        <w:t>.</w:t>
      </w:r>
    </w:p>
    <w:p w:rsidR="00C9144C" w:rsidRDefault="00C9144C" w:rsidP="0077302A">
      <w:pPr>
        <w:widowControl w:val="0"/>
        <w:autoSpaceDE w:val="0"/>
        <w:autoSpaceDN w:val="0"/>
        <w:adjustRightInd w:val="0"/>
        <w:spacing w:after="0" w:line="250" w:lineRule="auto"/>
        <w:ind w:left="640" w:right="43"/>
        <w:rPr>
          <w:rFonts w:ascii="Arial" w:hAnsi="Arial" w:cs="Arial"/>
          <w:color w:val="231F20"/>
        </w:rPr>
      </w:pPr>
    </w:p>
    <w:p w:rsidR="00C9144C" w:rsidRDefault="00C9144C" w:rsidP="0077302A">
      <w:pPr>
        <w:widowControl w:val="0"/>
        <w:autoSpaceDE w:val="0"/>
        <w:autoSpaceDN w:val="0"/>
        <w:adjustRightInd w:val="0"/>
        <w:spacing w:after="0" w:line="250" w:lineRule="auto"/>
        <w:ind w:left="640" w:right="43"/>
        <w:rPr>
          <w:rFonts w:ascii="Arial" w:hAnsi="Arial" w:cs="Arial"/>
          <w:color w:val="231F20"/>
        </w:rPr>
      </w:pPr>
    </w:p>
    <w:p w:rsidR="00C9144C" w:rsidRDefault="00C9144C" w:rsidP="0077302A">
      <w:pPr>
        <w:widowControl w:val="0"/>
        <w:autoSpaceDE w:val="0"/>
        <w:autoSpaceDN w:val="0"/>
        <w:adjustRightInd w:val="0"/>
        <w:spacing w:after="0" w:line="250" w:lineRule="auto"/>
        <w:ind w:left="640" w:right="43"/>
        <w:rPr>
          <w:rFonts w:ascii="Arial" w:hAnsi="Arial" w:cs="Arial"/>
          <w:color w:val="231F20"/>
        </w:rPr>
      </w:pPr>
    </w:p>
    <w:p w:rsidR="00C9144C" w:rsidRDefault="00C9144C" w:rsidP="0077302A">
      <w:pPr>
        <w:widowControl w:val="0"/>
        <w:autoSpaceDE w:val="0"/>
        <w:autoSpaceDN w:val="0"/>
        <w:adjustRightInd w:val="0"/>
        <w:spacing w:after="0" w:line="250" w:lineRule="auto"/>
        <w:ind w:left="640" w:right="43"/>
        <w:rPr>
          <w:rFonts w:ascii="Arial" w:hAnsi="Arial" w:cs="Arial"/>
          <w:color w:val="231F20"/>
        </w:rPr>
      </w:pPr>
    </w:p>
    <w:p w:rsidR="00C9144C" w:rsidRPr="0077302A" w:rsidRDefault="00C9144C" w:rsidP="00C9144C">
      <w:pPr>
        <w:widowControl w:val="0"/>
        <w:autoSpaceDE w:val="0"/>
        <w:autoSpaceDN w:val="0"/>
        <w:adjustRightInd w:val="0"/>
        <w:spacing w:after="0" w:line="250" w:lineRule="auto"/>
        <w:ind w:left="640" w:right="43"/>
        <w:jc w:val="center"/>
      </w:pPr>
      <w:del w:id="50" w:author="Cumba-Ruiz, Cindy" w:date="2017-08-21T15:38:00Z">
        <w:r w:rsidRPr="00C9144C" w:rsidDel="00E547B3">
          <w:rPr>
            <w:rFonts w:ascii="Arial" w:hAnsi="Arial" w:cs="Arial"/>
            <w:b/>
            <w:color w:val="231F20"/>
          </w:rPr>
          <w:delText>FDV</w:delText>
        </w:r>
      </w:del>
      <w:ins w:id="51" w:author="Cumba-Ruiz, Cindy" w:date="2017-08-21T15:38:00Z">
        <w:r w:rsidR="00E547B3" w:rsidRPr="00C9144C">
          <w:rPr>
            <w:rFonts w:ascii="Arial" w:hAnsi="Arial" w:cs="Arial"/>
            <w:b/>
            <w:color w:val="231F20"/>
          </w:rPr>
          <w:t>F</w:t>
        </w:r>
        <w:r w:rsidR="00E547B3">
          <w:rPr>
            <w:rFonts w:ascii="Arial" w:hAnsi="Arial" w:cs="Arial"/>
            <w:b/>
            <w:color w:val="231F20"/>
          </w:rPr>
          <w:t>ios Voz Digital</w:t>
        </w:r>
      </w:ins>
      <w:r w:rsidRPr="00C9144C">
        <w:rPr>
          <w:rFonts w:ascii="Arial" w:hAnsi="Arial" w:cs="Arial"/>
          <w:b/>
          <w:color w:val="231F20"/>
        </w:rPr>
        <w:t>_</w:t>
      </w:r>
      <w:r>
        <w:rPr>
          <w:rFonts w:ascii="Arial" w:hAnsi="Arial" w:cs="Arial"/>
          <w:b/>
          <w:color w:val="231F20"/>
        </w:rPr>
        <w:t>TOS_</w:t>
      </w:r>
      <w:del w:id="52" w:author="Cumba-Ruiz, Cindy" w:date="2017-08-21T15:34:00Z">
        <w:r w:rsidDel="00C927F9">
          <w:rPr>
            <w:rFonts w:ascii="Arial" w:hAnsi="Arial" w:cs="Arial"/>
            <w:b/>
            <w:color w:val="231F20"/>
          </w:rPr>
          <w:delText>08012016_</w:delText>
        </w:r>
      </w:del>
      <w:r>
        <w:rPr>
          <w:rFonts w:ascii="Arial" w:hAnsi="Arial" w:cs="Arial"/>
          <w:b/>
          <w:color w:val="231F20"/>
        </w:rPr>
        <w:t>v</w:t>
      </w:r>
      <w:del w:id="53" w:author="cliente" w:date="2017-08-18T12:25:00Z">
        <w:r w:rsidRPr="00C9144C" w:rsidDel="00282238">
          <w:rPr>
            <w:rFonts w:ascii="Arial" w:hAnsi="Arial" w:cs="Arial"/>
            <w:b/>
            <w:color w:val="231F20"/>
          </w:rPr>
          <w:delText>16-2</w:delText>
        </w:r>
      </w:del>
      <w:ins w:id="54" w:author="cliente" w:date="2017-08-18T12:25:00Z">
        <w:r w:rsidR="00282238">
          <w:rPr>
            <w:rFonts w:ascii="Arial" w:hAnsi="Arial" w:cs="Arial"/>
            <w:b/>
            <w:color w:val="231F20"/>
          </w:rPr>
          <w:t>17.1</w:t>
        </w:r>
        <w:r w:rsidR="00282238">
          <w:rPr>
            <w:rFonts w:ascii="Arial" w:hAnsi="Arial" w:cs="Arial"/>
            <w:b/>
            <w:color w:val="231F20"/>
          </w:rPr>
          <w:br/>
        </w:r>
        <w:r w:rsidR="00282238">
          <w:t xml:space="preserve">Vigente a partir del </w:t>
        </w:r>
        <w:del w:id="55" w:author="Cumba-Ruiz, Cindy" w:date="2017-08-21T15:26:00Z">
          <w:r w:rsidR="00282238" w:rsidDel="0066064A">
            <w:delText>15 de agosto</w:delText>
          </w:r>
        </w:del>
      </w:ins>
      <w:ins w:id="56" w:author="Cumba-Ruiz, Cindy" w:date="2017-08-21T15:26:00Z">
        <w:r w:rsidR="0066064A">
          <w:t>12 de septiembre</w:t>
        </w:r>
      </w:ins>
      <w:ins w:id="57" w:author="cliente" w:date="2017-08-18T12:25:00Z">
        <w:r w:rsidR="00282238">
          <w:t xml:space="preserve"> de 2017</w:t>
        </w:r>
      </w:ins>
    </w:p>
    <w:p w:rsidR="00742F84" w:rsidRPr="0077302A" w:rsidRDefault="00742F84" w:rsidP="0077302A">
      <w:pPr>
        <w:widowControl w:val="0"/>
        <w:autoSpaceDE w:val="0"/>
        <w:autoSpaceDN w:val="0"/>
        <w:adjustRightInd w:val="0"/>
        <w:spacing w:before="58" w:after="0" w:line="261" w:lineRule="auto"/>
        <w:ind w:right="1669"/>
      </w:pPr>
    </w:p>
    <w:sectPr w:rsidR="00742F84" w:rsidRPr="0077302A" w:rsidSect="00DF0A41">
      <w:headerReference w:type="default" r:id="rId26"/>
      <w:pgSz w:w="12240" w:h="15840" w:code="1"/>
      <w:pgMar w:top="965" w:right="1325" w:bottom="1195" w:left="1339" w:header="432" w:footer="1152" w:gutter="0"/>
      <w:pgNumType w:start="27"/>
      <w:cols w:space="720" w:equalWidth="0">
        <w:col w:w="9575"/>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AB8" w:rsidRDefault="00526AB8">
      <w:pPr>
        <w:spacing w:after="0" w:line="240" w:lineRule="auto"/>
      </w:pPr>
      <w:r>
        <w:separator/>
      </w:r>
    </w:p>
  </w:endnote>
  <w:endnote w:type="continuationSeparator" w:id="0">
    <w:p w:rsidR="00526AB8" w:rsidRDefault="0052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9B0" w:rsidRDefault="00F569B0" w:rsidP="00267872">
    <w:pPr>
      <w:widowControl w:val="0"/>
      <w:autoSpaceDE w:val="0"/>
      <w:autoSpaceDN w:val="0"/>
      <w:adjustRightInd w:val="0"/>
      <w:spacing w:after="0" w:line="135" w:lineRule="exact"/>
      <w:rPr>
        <w:rFonts w:ascii="Arial" w:hAnsi="Arial" w:cs="Arial"/>
        <w:b/>
      </w:rPr>
    </w:pPr>
  </w:p>
  <w:p w:rsidR="00F569B0" w:rsidRPr="002355E6" w:rsidRDefault="00F569B0" w:rsidP="00267872">
    <w:pPr>
      <w:widowControl w:val="0"/>
      <w:autoSpaceDE w:val="0"/>
      <w:autoSpaceDN w:val="0"/>
      <w:adjustRightInd w:val="0"/>
      <w:spacing w:after="0" w:line="135" w:lineRule="exact"/>
      <w:rPr>
        <w:rFonts w:ascii="Arial" w:hAnsi="Arial"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AB8" w:rsidRDefault="00526AB8">
      <w:pPr>
        <w:spacing w:after="0" w:line="240" w:lineRule="auto"/>
      </w:pPr>
      <w:r>
        <w:separator/>
      </w:r>
    </w:p>
  </w:footnote>
  <w:footnote w:type="continuationSeparator" w:id="0">
    <w:p w:rsidR="00526AB8" w:rsidRDefault="00526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9B0" w:rsidRDefault="00F569B0">
    <w:pPr>
      <w:widowControl w:val="0"/>
      <w:autoSpaceDE w:val="0"/>
      <w:autoSpaceDN w:val="0"/>
      <w:adjustRightInd w:val="0"/>
      <w:spacing w:after="0" w:line="200" w:lineRule="exact"/>
      <w:rPr>
        <w:rFonts w:ascii="Times New Roman" w:hAnsi="Times New Roman"/>
        <w:sz w:val="20"/>
        <w:szCs w:val="20"/>
      </w:rPr>
    </w:pPr>
    <w:r>
      <w:rPr>
        <w:noProof/>
        <w:lang w:val="en-US" w:eastAsia="en-US" w:bidi="ar-SA"/>
      </w:rPr>
      <mc:AlternateContent>
        <mc:Choice Requires="wps">
          <w:drawing>
            <wp:anchor distT="0" distB="0" distL="114300" distR="114300" simplePos="0" relativeHeight="251659776" behindDoc="1" locked="0" layoutInCell="0" allowOverlap="1">
              <wp:simplePos x="0" y="0"/>
              <wp:positionH relativeFrom="page">
                <wp:posOffset>1244600</wp:posOffset>
              </wp:positionH>
              <wp:positionV relativeFrom="page">
                <wp:posOffset>1206500</wp:posOffset>
              </wp:positionV>
              <wp:extent cx="3708400" cy="260350"/>
              <wp:effectExtent l="0" t="0" r="0" b="1905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9B0" w:rsidRDefault="00F569B0">
                          <w:pPr>
                            <w:widowControl w:val="0"/>
                            <w:autoSpaceDE w:val="0"/>
                            <w:autoSpaceDN w:val="0"/>
                            <w:adjustRightInd w:val="0"/>
                            <w:spacing w:after="0" w:line="227" w:lineRule="exact"/>
                            <w:ind w:left="20" w:right="-53"/>
                            <w:rPr>
                              <w:rFonts w:ascii="Arial" w:hAnsi="Arial" w:cs="Arial"/>
                              <w:color w:val="000000"/>
                            </w:rPr>
                          </w:pPr>
                          <w:r>
                            <w:rPr>
                              <w:rFonts w:ascii="Arial" w:hAnsi="Arial"/>
                              <w:b/>
                              <w:color w:val="231F20"/>
                            </w:rPr>
                            <w:t>Tarifas de uso, (continuación) Tabla 2, (continuación)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1" o:spid="_x0000_s1046" type="#_x0000_t202" style="position:absolute;margin-left:98pt;margin-top:95pt;width:292pt;height:2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" o:allowincell="f" filled="f" stroked="f">
              <v:textbox inset="0,0,0,0">
                <w:txbxContent>
                  <w:p w:rsidR="00F569B0" w:rsidRDefault="00F569B0">
                    <w:pPr>
                      <w:widowControl w:val="0"/>
                      <w:autoSpaceDE w:val="0"/>
                      <w:autoSpaceDN w:val="0"/>
                      <w:adjustRightInd w:val="0"/>
                      <w:spacing w:after="0" w:line="227" w:lineRule="exact"/>
                      <w:ind w:left="20" w:right="-53"/>
                      <w:rPr>
                        <w:rFonts w:ascii="Arial" w:hAnsi="Arial" w:cs="Arial"/>
                        <w:color w:val="000000"/>
                      </w:rPr>
                    </w:pPr>
                    <w:r>
                      <w:rPr>
                        <w:rFonts w:ascii="Arial" w:hAnsi="Arial"/>
                        <w:b/>
                        <w:color w:val="231F20"/>
                      </w:rPr>
                      <w:t>Tarifas de uso, (continuación) Tabla 2, (continuación)</w:t>
                    </w:r>
                  </w:p>
                </w:txbxContent>
              </v:textbox>
              <w10:wrap anchorx="page" anchory="page"/>
            </v:shape>
          </w:pict>
        </mc:Fallback>
      </mc:AlternateContent>
    </w:r>
    <w:r>
      <w:rPr>
        <w:noProof/>
        <w:lang w:val="en-US" w:eastAsia="en-US" w:bidi="ar-SA"/>
      </w:rPr>
      <mc:AlternateContent>
        <mc:Choice Requires="wps">
          <w:drawing>
            <wp:anchor distT="0" distB="0" distL="114300" distR="114300" simplePos="0" relativeHeight="251658752" behindDoc="1" locked="0" layoutInCell="0" allowOverlap="1">
              <wp:simplePos x="0" y="0"/>
              <wp:positionH relativeFrom="page">
                <wp:posOffset>901700</wp:posOffset>
              </wp:positionH>
              <wp:positionV relativeFrom="page">
                <wp:posOffset>901700</wp:posOffset>
              </wp:positionV>
              <wp:extent cx="1942465" cy="304800"/>
              <wp:effectExtent l="0" t="0" r="13335"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9B0" w:rsidRDefault="00F569B0">
                          <w:pPr>
                            <w:widowControl w:val="0"/>
                            <w:autoSpaceDE w:val="0"/>
                            <w:autoSpaceDN w:val="0"/>
                            <w:adjustRightInd w:val="0"/>
                            <w:spacing w:after="0" w:line="227" w:lineRule="exact"/>
                            <w:ind w:left="20" w:right="-53"/>
                            <w:rPr>
                              <w:rFonts w:ascii="Arial" w:hAnsi="Arial" w:cs="Arial"/>
                              <w:color w:val="000000"/>
                            </w:rPr>
                          </w:pPr>
                          <w:r>
                            <w:rPr>
                              <w:rFonts w:ascii="Arial" w:hAnsi="Arial"/>
                              <w:b/>
                              <w:color w:val="231F20"/>
                            </w:rPr>
                            <w:t>Tarifas y cargos, (continuación)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0" o:spid="_x0000_s1047" type="#_x0000_t202" style="position:absolute;margin-left:71pt;margin-top:71pt;width:152.95pt;height:2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" o:allowincell="f" filled="f" stroked="f">
              <v:textbox inset="0,0,0,0">
                <w:txbxContent>
                  <w:p w:rsidR="00F569B0" w:rsidRDefault="00F569B0">
                    <w:pPr>
                      <w:widowControl w:val="0"/>
                      <w:autoSpaceDE w:val="0"/>
                      <w:autoSpaceDN w:val="0"/>
                      <w:adjustRightInd w:val="0"/>
                      <w:spacing w:after="0" w:line="227" w:lineRule="exact"/>
                      <w:ind w:left="20" w:right="-53"/>
                      <w:rPr>
                        <w:rFonts w:ascii="Arial" w:hAnsi="Arial" w:cs="Arial"/>
                        <w:color w:val="000000"/>
                      </w:rPr>
                    </w:pPr>
                    <w:r>
                      <w:rPr>
                        <w:rFonts w:ascii="Arial" w:hAnsi="Arial"/>
                        <w:b/>
                        <w:color w:val="231F20"/>
                      </w:rPr>
                      <w:t>Tarifas y cargos, (continuación)</w:t>
                    </w:r>
                  </w:p>
                </w:txbxContent>
              </v:textbox>
              <w10:wrap anchorx="page" anchory="page"/>
            </v:shape>
          </w:pict>
        </mc:Fallback>
      </mc:AlternateContent>
    </w:r>
    <w:r>
      <w:rPr>
        <w:noProof/>
        <w:lang w:val="en-US" w:eastAsia="en-US" w:bidi="ar-SA"/>
      </w:rPr>
      <mc:AlternateContent>
        <mc:Choice Requires="wps">
          <w:drawing>
            <wp:anchor distT="4294967294" distB="4294967294" distL="114300" distR="114300" simplePos="0" relativeHeight="251657728" behindDoc="1" locked="0" layoutInCell="0" allowOverlap="1">
              <wp:simplePos x="0" y="0"/>
              <wp:positionH relativeFrom="page">
                <wp:posOffset>914400</wp:posOffset>
              </wp:positionH>
              <wp:positionV relativeFrom="page">
                <wp:posOffset>688974</wp:posOffset>
              </wp:positionV>
              <wp:extent cx="5943600" cy="0"/>
              <wp:effectExtent l="0" t="0" r="25400" b="25400"/>
              <wp:wrapNone/>
              <wp:docPr id="4"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823858E" id="Freeform 19" o:spid="_x0000_s1026" style="position:absolute;margin-left:1in;margin-top:54.25pt;width:468pt;height:0;z-index:-25165875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v-text-anchor:top" coordsize="9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" o:allowincell="f" path="m,l9360,e" filled="f" strokecolor="#231f20" strokeweight=".5pt">
              <v:path arrowok="t" o:connecttype="custom" o:connectlocs="0,0;5943600,0" o:connectangles="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4CE9"/>
    <w:multiLevelType w:val="multilevel"/>
    <w:tmpl w:val="AB0C8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70FCC"/>
    <w:multiLevelType w:val="hybridMultilevel"/>
    <w:tmpl w:val="D0F49D1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A5787"/>
    <w:multiLevelType w:val="hybridMultilevel"/>
    <w:tmpl w:val="3A42641C"/>
    <w:lvl w:ilvl="0" w:tplc="04090001">
      <w:start w:val="97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D74ED5"/>
    <w:multiLevelType w:val="hybridMultilevel"/>
    <w:tmpl w:val="CEBA6ACE"/>
    <w:lvl w:ilvl="0" w:tplc="AC64134C">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170B9A"/>
    <w:multiLevelType w:val="hybridMultilevel"/>
    <w:tmpl w:val="E6E0E70A"/>
    <w:lvl w:ilvl="0" w:tplc="7FC2DB8A">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iente">
    <w15:presenceInfo w15:providerId="None" w15:userId="cliente"/>
  </w15:person>
  <w15:person w15:author="Cumba-Ruiz, Cindy">
    <w15:presenceInfo w15:providerId="AD" w15:userId="S-1-5-21-877977181-1648625342-1381635096-19004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3BA"/>
    <w:rsid w:val="00010546"/>
    <w:rsid w:val="000168D3"/>
    <w:rsid w:val="0004208A"/>
    <w:rsid w:val="00046F98"/>
    <w:rsid w:val="00081B09"/>
    <w:rsid w:val="000939D3"/>
    <w:rsid w:val="000C226E"/>
    <w:rsid w:val="000E04ED"/>
    <w:rsid w:val="000E0B0A"/>
    <w:rsid w:val="00100BD1"/>
    <w:rsid w:val="001607A2"/>
    <w:rsid w:val="001717E1"/>
    <w:rsid w:val="001756A6"/>
    <w:rsid w:val="001A0841"/>
    <w:rsid w:val="001D244A"/>
    <w:rsid w:val="00206317"/>
    <w:rsid w:val="002355E6"/>
    <w:rsid w:val="002542A1"/>
    <w:rsid w:val="00267872"/>
    <w:rsid w:val="00281FF6"/>
    <w:rsid w:val="00282238"/>
    <w:rsid w:val="002A0E48"/>
    <w:rsid w:val="002C7D5C"/>
    <w:rsid w:val="002D5CA0"/>
    <w:rsid w:val="002D7695"/>
    <w:rsid w:val="00310617"/>
    <w:rsid w:val="00315C27"/>
    <w:rsid w:val="00315EE1"/>
    <w:rsid w:val="00340717"/>
    <w:rsid w:val="0035665D"/>
    <w:rsid w:val="0038200C"/>
    <w:rsid w:val="0039042D"/>
    <w:rsid w:val="003A66A8"/>
    <w:rsid w:val="003E4F91"/>
    <w:rsid w:val="004B7679"/>
    <w:rsid w:val="004F7094"/>
    <w:rsid w:val="005242DB"/>
    <w:rsid w:val="00526AB8"/>
    <w:rsid w:val="00530572"/>
    <w:rsid w:val="00575225"/>
    <w:rsid w:val="00585B1D"/>
    <w:rsid w:val="00591E53"/>
    <w:rsid w:val="005A4DA3"/>
    <w:rsid w:val="005D6445"/>
    <w:rsid w:val="005E5838"/>
    <w:rsid w:val="005F3B08"/>
    <w:rsid w:val="005F458F"/>
    <w:rsid w:val="00601B93"/>
    <w:rsid w:val="00626330"/>
    <w:rsid w:val="00637E7D"/>
    <w:rsid w:val="006557D0"/>
    <w:rsid w:val="0066064A"/>
    <w:rsid w:val="00680E60"/>
    <w:rsid w:val="00690131"/>
    <w:rsid w:val="006A4923"/>
    <w:rsid w:val="006B4D93"/>
    <w:rsid w:val="006C7D5A"/>
    <w:rsid w:val="006E2E2E"/>
    <w:rsid w:val="006E62F2"/>
    <w:rsid w:val="0072346B"/>
    <w:rsid w:val="00740A5F"/>
    <w:rsid w:val="00742F84"/>
    <w:rsid w:val="00745A2E"/>
    <w:rsid w:val="007505D6"/>
    <w:rsid w:val="00751C56"/>
    <w:rsid w:val="00756118"/>
    <w:rsid w:val="007566E2"/>
    <w:rsid w:val="00757086"/>
    <w:rsid w:val="0077302A"/>
    <w:rsid w:val="0078485D"/>
    <w:rsid w:val="007D3F45"/>
    <w:rsid w:val="007F764B"/>
    <w:rsid w:val="00800B1A"/>
    <w:rsid w:val="00806691"/>
    <w:rsid w:val="0082764A"/>
    <w:rsid w:val="00832AD9"/>
    <w:rsid w:val="0083369D"/>
    <w:rsid w:val="00847532"/>
    <w:rsid w:val="008513BA"/>
    <w:rsid w:val="008627E4"/>
    <w:rsid w:val="008810A1"/>
    <w:rsid w:val="008836F7"/>
    <w:rsid w:val="008A5DDE"/>
    <w:rsid w:val="008C0A7F"/>
    <w:rsid w:val="008C7FD4"/>
    <w:rsid w:val="008E0EAC"/>
    <w:rsid w:val="008E4F69"/>
    <w:rsid w:val="008E5498"/>
    <w:rsid w:val="008E605B"/>
    <w:rsid w:val="0091186B"/>
    <w:rsid w:val="00914C8F"/>
    <w:rsid w:val="00963DA3"/>
    <w:rsid w:val="009B1AF2"/>
    <w:rsid w:val="009C633E"/>
    <w:rsid w:val="009D2285"/>
    <w:rsid w:val="00A05BE6"/>
    <w:rsid w:val="00A12961"/>
    <w:rsid w:val="00A24AA4"/>
    <w:rsid w:val="00A65171"/>
    <w:rsid w:val="00A9088C"/>
    <w:rsid w:val="00AC5AE7"/>
    <w:rsid w:val="00AD2C4A"/>
    <w:rsid w:val="00AD73AD"/>
    <w:rsid w:val="00B15737"/>
    <w:rsid w:val="00B24E9A"/>
    <w:rsid w:val="00B27D7F"/>
    <w:rsid w:val="00B3287D"/>
    <w:rsid w:val="00B61EB6"/>
    <w:rsid w:val="00B63EF3"/>
    <w:rsid w:val="00B93B0C"/>
    <w:rsid w:val="00B95523"/>
    <w:rsid w:val="00BE52B7"/>
    <w:rsid w:val="00BF05F4"/>
    <w:rsid w:val="00BF3A12"/>
    <w:rsid w:val="00BF5FE5"/>
    <w:rsid w:val="00C132E6"/>
    <w:rsid w:val="00C31E87"/>
    <w:rsid w:val="00C321E4"/>
    <w:rsid w:val="00C32628"/>
    <w:rsid w:val="00C526FB"/>
    <w:rsid w:val="00C72416"/>
    <w:rsid w:val="00C86007"/>
    <w:rsid w:val="00C9144C"/>
    <w:rsid w:val="00C927F9"/>
    <w:rsid w:val="00CD7F06"/>
    <w:rsid w:val="00CF0011"/>
    <w:rsid w:val="00D1068C"/>
    <w:rsid w:val="00D240FF"/>
    <w:rsid w:val="00D37150"/>
    <w:rsid w:val="00D4281C"/>
    <w:rsid w:val="00D73346"/>
    <w:rsid w:val="00D7501C"/>
    <w:rsid w:val="00D8565A"/>
    <w:rsid w:val="00D878F0"/>
    <w:rsid w:val="00D93DC6"/>
    <w:rsid w:val="00DB4168"/>
    <w:rsid w:val="00DC7ED4"/>
    <w:rsid w:val="00DD5E13"/>
    <w:rsid w:val="00DF0A41"/>
    <w:rsid w:val="00DF39A4"/>
    <w:rsid w:val="00DF5C7C"/>
    <w:rsid w:val="00DF6726"/>
    <w:rsid w:val="00E07665"/>
    <w:rsid w:val="00E13D88"/>
    <w:rsid w:val="00E151CE"/>
    <w:rsid w:val="00E25323"/>
    <w:rsid w:val="00E547B3"/>
    <w:rsid w:val="00E64384"/>
    <w:rsid w:val="00EA78E2"/>
    <w:rsid w:val="00EC0AB4"/>
    <w:rsid w:val="00EC1CD4"/>
    <w:rsid w:val="00EC6F23"/>
    <w:rsid w:val="00EE62FC"/>
    <w:rsid w:val="00F476AD"/>
    <w:rsid w:val="00F569B0"/>
    <w:rsid w:val="00F738D8"/>
    <w:rsid w:val="00F843A3"/>
    <w:rsid w:val="00FA2FB0"/>
    <w:rsid w:val="00FC33E4"/>
    <w:rsid w:val="00FC6506"/>
    <w:rsid w:val="00FD56B8"/>
    <w:rsid w:val="00FF119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8301390-6375-46F5-9477-7A23854F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MX" w:eastAsia="es-MX" w:bidi="es-MX"/>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6A8"/>
    <w:pPr>
      <w:tabs>
        <w:tab w:val="center" w:pos="4680"/>
        <w:tab w:val="right" w:pos="9360"/>
      </w:tabs>
    </w:pPr>
  </w:style>
  <w:style w:type="character" w:customStyle="1" w:styleId="HeaderChar">
    <w:name w:val="Header Char"/>
    <w:link w:val="Header"/>
    <w:uiPriority w:val="99"/>
    <w:rsid w:val="003A66A8"/>
    <w:rPr>
      <w:sz w:val="22"/>
      <w:szCs w:val="22"/>
    </w:rPr>
  </w:style>
  <w:style w:type="paragraph" w:styleId="Footer">
    <w:name w:val="footer"/>
    <w:basedOn w:val="Normal"/>
    <w:link w:val="FooterChar"/>
    <w:uiPriority w:val="99"/>
    <w:unhideWhenUsed/>
    <w:rsid w:val="003A66A8"/>
    <w:pPr>
      <w:tabs>
        <w:tab w:val="center" w:pos="4680"/>
        <w:tab w:val="right" w:pos="9360"/>
      </w:tabs>
    </w:pPr>
  </w:style>
  <w:style w:type="character" w:customStyle="1" w:styleId="FooterChar">
    <w:name w:val="Footer Char"/>
    <w:link w:val="Footer"/>
    <w:uiPriority w:val="99"/>
    <w:rsid w:val="003A66A8"/>
    <w:rPr>
      <w:sz w:val="22"/>
      <w:szCs w:val="22"/>
    </w:rPr>
  </w:style>
  <w:style w:type="paragraph" w:styleId="BalloonText">
    <w:name w:val="Balloon Text"/>
    <w:basedOn w:val="Normal"/>
    <w:link w:val="BalloonTextChar"/>
    <w:uiPriority w:val="99"/>
    <w:semiHidden/>
    <w:unhideWhenUsed/>
    <w:rsid w:val="003A66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66A8"/>
    <w:rPr>
      <w:rFonts w:ascii="Tahoma" w:hAnsi="Tahoma" w:cs="Tahoma"/>
      <w:sz w:val="16"/>
      <w:szCs w:val="16"/>
    </w:rPr>
  </w:style>
  <w:style w:type="paragraph" w:styleId="ListParagraph">
    <w:name w:val="List Paragraph"/>
    <w:basedOn w:val="Normal"/>
    <w:uiPriority w:val="34"/>
    <w:qFormat/>
    <w:rsid w:val="00206317"/>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0168D3"/>
    <w:rPr>
      <w:color w:val="0000FF" w:themeColor="hyperlink"/>
      <w:u w:val="single"/>
    </w:rPr>
  </w:style>
  <w:style w:type="character" w:styleId="CommentReference">
    <w:name w:val="annotation reference"/>
    <w:basedOn w:val="DefaultParagraphFont"/>
    <w:uiPriority w:val="99"/>
    <w:semiHidden/>
    <w:unhideWhenUsed/>
    <w:rsid w:val="0091186B"/>
    <w:rPr>
      <w:sz w:val="16"/>
      <w:szCs w:val="16"/>
    </w:rPr>
  </w:style>
  <w:style w:type="paragraph" w:styleId="CommentText">
    <w:name w:val="annotation text"/>
    <w:basedOn w:val="Normal"/>
    <w:link w:val="CommentTextChar"/>
    <w:uiPriority w:val="99"/>
    <w:semiHidden/>
    <w:unhideWhenUsed/>
    <w:rsid w:val="0091186B"/>
    <w:pPr>
      <w:spacing w:line="240" w:lineRule="auto"/>
    </w:pPr>
    <w:rPr>
      <w:sz w:val="20"/>
      <w:szCs w:val="20"/>
    </w:rPr>
  </w:style>
  <w:style w:type="character" w:customStyle="1" w:styleId="CommentTextChar">
    <w:name w:val="Comment Text Char"/>
    <w:basedOn w:val="DefaultParagraphFont"/>
    <w:link w:val="CommentText"/>
    <w:uiPriority w:val="99"/>
    <w:semiHidden/>
    <w:rsid w:val="0091186B"/>
  </w:style>
  <w:style w:type="paragraph" w:styleId="CommentSubject">
    <w:name w:val="annotation subject"/>
    <w:basedOn w:val="CommentText"/>
    <w:next w:val="CommentText"/>
    <w:link w:val="CommentSubjectChar"/>
    <w:uiPriority w:val="99"/>
    <w:semiHidden/>
    <w:unhideWhenUsed/>
    <w:rsid w:val="0091186B"/>
    <w:rPr>
      <w:b/>
      <w:bCs/>
    </w:rPr>
  </w:style>
  <w:style w:type="character" w:customStyle="1" w:styleId="CommentSubjectChar">
    <w:name w:val="Comment Subject Char"/>
    <w:basedOn w:val="CommentTextChar"/>
    <w:link w:val="CommentSubject"/>
    <w:uiPriority w:val="99"/>
    <w:semiHidden/>
    <w:rsid w:val="0091186B"/>
    <w:rPr>
      <w:b/>
      <w:bCs/>
    </w:rPr>
  </w:style>
  <w:style w:type="paragraph" w:styleId="Revision">
    <w:name w:val="Revision"/>
    <w:hidden/>
    <w:uiPriority w:val="99"/>
    <w:semiHidden/>
    <w:rsid w:val="00FC650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izon.com/home/phone/fiosdigitalvoice/" TargetMode="External"/><Relationship Id="rId13" Type="http://schemas.openxmlformats.org/officeDocument/2006/relationships/hyperlink" Target="http://www.verizon.com/terms/disputes" TargetMode="External"/><Relationship Id="rId18" Type="http://schemas.openxmlformats.org/officeDocument/2006/relationships/image" Target="media/image2.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0.png"/><Relationship Id="rId7" Type="http://schemas.openxmlformats.org/officeDocument/2006/relationships/endnotes" Target="endnotes.xml"/><Relationship Id="rId12" Type="http://schemas.openxmlformats.org/officeDocument/2006/relationships/hyperlink" Target="mailto:NoticeofDispute@verizon.com" TargetMode="External"/><Relationship Id="rId17" Type="http://schemas.openxmlformats.org/officeDocument/2006/relationships/image" Target="media/image1.png"/><Relationship Id="rId25" Type="http://schemas.openxmlformats.org/officeDocument/2006/relationships/hyperlink" Target="http://verizon.com/home/phone/fiosdigitalvoice/"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ceOfDispute@verizon.com" TargetMode="External"/><Relationship Id="rId24" Type="http://schemas.openxmlformats.org/officeDocument/2006/relationships/hyperlink" Target="http://www.verizon.com/home/phone/fiosdigitalvoice/" TargetMode="External"/><Relationship Id="rId5" Type="http://schemas.openxmlformats.org/officeDocument/2006/relationships/webSettings" Target="webSettings.xml"/><Relationship Id="rId15" Type="http://schemas.openxmlformats.org/officeDocument/2006/relationships/hyperlink" Target="mailto:NoticeofDispute@verizon.com" TargetMode="External"/><Relationship Id="rId23" Type="http://schemas.openxmlformats.org/officeDocument/2006/relationships/hyperlink" Target="http://verizon.com/home/phone/fiosdigitalvoice/" TargetMode="External"/><Relationship Id="rId28" Type="http://schemas.microsoft.com/office/2011/relationships/people" Target="people.xml"/><Relationship Id="rId10" Type="http://schemas.openxmlformats.org/officeDocument/2006/relationships/hyperlink" Target="http://www.verizon.com/terms"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verizon.com/terms" TargetMode="External"/><Relationship Id="rId14" Type="http://schemas.openxmlformats.org/officeDocument/2006/relationships/hyperlink" Target="http://www.verizon.com/privacy)" TargetMode="External"/><Relationship Id="rId22" Type="http://schemas.openxmlformats.org/officeDocument/2006/relationships/image" Target="media/image3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BB617-8CF9-4D57-8486-771E45BA2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8138</Words>
  <Characters>46390</Characters>
  <Application>Microsoft Office Word</Application>
  <DocSecurity>0</DocSecurity>
  <Lines>386</Lines>
  <Paragraphs>108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FiOS Digital Voice Terms of Service - 5/1/2012</vt:lpstr>
      <vt:lpstr>FiOS Digital Voice Terms of Service - 5/1/2012</vt:lpstr>
    </vt:vector>
  </TitlesOfParts>
  <Company>Verizon</Company>
  <LinksUpToDate>false</LinksUpToDate>
  <CharactersWithSpaces>54420</CharactersWithSpaces>
  <SharedDoc>false</SharedDoc>
  <HLinks>
    <vt:vector size="54" baseType="variant">
      <vt:variant>
        <vt:i4>5505092</vt:i4>
      </vt:variant>
      <vt:variant>
        <vt:i4>24</vt:i4>
      </vt:variant>
      <vt:variant>
        <vt:i4>0</vt:i4>
      </vt:variant>
      <vt:variant>
        <vt:i4>5</vt:i4>
      </vt:variant>
      <vt:variant>
        <vt:lpwstr>http://www.verizon.com/internationalrates</vt:lpwstr>
      </vt:variant>
      <vt:variant>
        <vt:lpwstr/>
      </vt:variant>
      <vt:variant>
        <vt:i4>1441861</vt:i4>
      </vt:variant>
      <vt:variant>
        <vt:i4>21</vt:i4>
      </vt:variant>
      <vt:variant>
        <vt:i4>0</vt:i4>
      </vt:variant>
      <vt:variant>
        <vt:i4>5</vt:i4>
      </vt:variant>
      <vt:variant>
        <vt:lpwstr>http://www22.verizon.com/ForYourHome/ld/ptf.aspx</vt:lpwstr>
      </vt:variant>
      <vt:variant>
        <vt:lpwstr/>
      </vt:variant>
      <vt:variant>
        <vt:i4>7143488</vt:i4>
      </vt:variant>
      <vt:variant>
        <vt:i4>18</vt:i4>
      </vt:variant>
      <vt:variant>
        <vt:i4>0</vt:i4>
      </vt:variant>
      <vt:variant>
        <vt:i4>5</vt:i4>
      </vt:variant>
      <vt:variant>
        <vt:lpwstr>mailto:NOTICEOFDISPUTE@VERIZON.COM</vt:lpwstr>
      </vt:variant>
      <vt:variant>
        <vt:lpwstr/>
      </vt:variant>
      <vt:variant>
        <vt:i4>3145832</vt:i4>
      </vt:variant>
      <vt:variant>
        <vt:i4>15</vt:i4>
      </vt:variant>
      <vt:variant>
        <vt:i4>0</vt:i4>
      </vt:variant>
      <vt:variant>
        <vt:i4>5</vt:i4>
      </vt:variant>
      <vt:variant>
        <vt:lpwstr>http://www.adr.org/</vt:lpwstr>
      </vt:variant>
      <vt:variant>
        <vt:lpwstr/>
      </vt:variant>
      <vt:variant>
        <vt:i4>7143488</vt:i4>
      </vt:variant>
      <vt:variant>
        <vt:i4>12</vt:i4>
      </vt:variant>
      <vt:variant>
        <vt:i4>0</vt:i4>
      </vt:variant>
      <vt:variant>
        <vt:i4>5</vt:i4>
      </vt:variant>
      <vt:variant>
        <vt:lpwstr>mailto:NoticeofDispute@verizon.com</vt:lpwstr>
      </vt:variant>
      <vt:variant>
        <vt:lpwstr/>
      </vt:variant>
      <vt:variant>
        <vt:i4>3407930</vt:i4>
      </vt:variant>
      <vt:variant>
        <vt:i4>9</vt:i4>
      </vt:variant>
      <vt:variant>
        <vt:i4>0</vt:i4>
      </vt:variant>
      <vt:variant>
        <vt:i4>5</vt:i4>
      </vt:variant>
      <vt:variant>
        <vt:lpwstr>http://www.verizon.com/privacy)</vt:lpwstr>
      </vt:variant>
      <vt:variant>
        <vt:lpwstr/>
      </vt:variant>
      <vt:variant>
        <vt:i4>7143488</vt:i4>
      </vt:variant>
      <vt:variant>
        <vt:i4>6</vt:i4>
      </vt:variant>
      <vt:variant>
        <vt:i4>0</vt:i4>
      </vt:variant>
      <vt:variant>
        <vt:i4>5</vt:i4>
      </vt:variant>
      <vt:variant>
        <vt:lpwstr>mailto:NoticeofDispute@verizon.com</vt:lpwstr>
      </vt:variant>
      <vt:variant>
        <vt:lpwstr/>
      </vt:variant>
      <vt:variant>
        <vt:i4>3342444</vt:i4>
      </vt:variant>
      <vt:variant>
        <vt:i4>3</vt:i4>
      </vt:variant>
      <vt:variant>
        <vt:i4>0</vt:i4>
      </vt:variant>
      <vt:variant>
        <vt:i4>5</vt:i4>
      </vt:variant>
      <vt:variant>
        <vt:lpwstr>http://www.verizon.com/fiosvoice/terms</vt:lpwstr>
      </vt:variant>
      <vt:variant>
        <vt:lpwstr/>
      </vt:variant>
      <vt:variant>
        <vt:i4>3342444</vt:i4>
      </vt:variant>
      <vt:variant>
        <vt:i4>0</vt:i4>
      </vt:variant>
      <vt:variant>
        <vt:i4>0</vt:i4>
      </vt:variant>
      <vt:variant>
        <vt:i4>5</vt:i4>
      </vt:variant>
      <vt:variant>
        <vt:lpwstr>http://www.verizon.com/fiosvoice/terms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FiOS Digital Voice Terms of Service - 5/1/2012</dc:title>
  <dc:subject>FiOS Digital Voice Terms of Service</dc:subject>
  <dc:creator>GAM</dc:creator>
  <cp:lastModifiedBy>Cumba-Ruiz, Cindy</cp:lastModifiedBy>
  <cp:revision>2</cp:revision>
  <cp:lastPrinted>2014-08-01T14:41:00Z</cp:lastPrinted>
  <dcterms:created xsi:type="dcterms:W3CDTF">2017-11-01T16:00:00Z</dcterms:created>
  <dcterms:modified xsi:type="dcterms:W3CDTF">2017-11-01T16:00:00Z</dcterms:modified>
</cp:coreProperties>
</file>