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8A0" w:rsidRPr="0065147F" w:rsidRDefault="00C148A0" w:rsidP="00C148A0">
      <w:bookmarkStart w:id="0" w:name="_GoBack"/>
      <w:bookmarkEnd w:id="0"/>
    </w:p>
    <w:p w:rsidR="00C148A0" w:rsidRDefault="00C148A0" w:rsidP="00C148A0">
      <w:pPr>
        <w:pStyle w:val="BodyText"/>
        <w:spacing w:line="276" w:lineRule="auto"/>
        <w:ind w:left="100" w:right="246"/>
        <w:jc w:val="center"/>
        <w:rPr>
          <w:rFonts w:asciiTheme="minorHAnsi" w:hAnsiTheme="minorHAnsi"/>
          <w:b/>
          <w:spacing w:val="-1"/>
        </w:rPr>
      </w:pPr>
      <w:r w:rsidRPr="0065147F">
        <w:rPr>
          <w:rFonts w:asciiTheme="minorHAnsi" w:hAnsiTheme="minorHAnsi"/>
          <w:b/>
          <w:spacing w:val="-1"/>
        </w:rPr>
        <w:t>Verizon Fios Prepaid Terms of Service</w:t>
      </w:r>
    </w:p>
    <w:p w:rsidR="00C26D5D" w:rsidRDefault="00C26D5D" w:rsidP="00C26D5D"/>
    <w:p w:rsidR="00C148A0" w:rsidRPr="0065147F" w:rsidRDefault="00C148A0" w:rsidP="00C148A0">
      <w:pPr>
        <w:pStyle w:val="BodyText"/>
        <w:spacing w:line="276" w:lineRule="auto"/>
        <w:ind w:left="100" w:right="246"/>
        <w:jc w:val="center"/>
        <w:rPr>
          <w:rFonts w:asciiTheme="minorHAnsi" w:hAnsiTheme="minorHAnsi"/>
          <w:b/>
          <w:spacing w:val="-1"/>
        </w:rPr>
      </w:pPr>
    </w:p>
    <w:p w:rsidR="00C148A0" w:rsidRPr="0065147F" w:rsidRDefault="00C148A0" w:rsidP="00C148A0">
      <w:pPr>
        <w:shd w:val="clear" w:color="auto" w:fill="FFFFFF"/>
        <w:spacing w:after="0" w:line="240" w:lineRule="auto"/>
        <w:rPr>
          <w:rFonts w:eastAsia="Times New Roman" w:cs="Arial"/>
          <w:bCs/>
        </w:rPr>
      </w:pPr>
      <w:r w:rsidRPr="0065147F">
        <w:rPr>
          <w:rFonts w:eastAsia="Times New Roman" w:cs="Arial"/>
          <w:bCs/>
        </w:rPr>
        <w:t xml:space="preserve">Thanks for choosing Verizon Prepaid Services.  The Fios Internet, Fios TV, </w:t>
      </w:r>
      <w:r w:rsidR="002B3255">
        <w:rPr>
          <w:rFonts w:eastAsia="Times New Roman" w:cs="Arial"/>
          <w:bCs/>
        </w:rPr>
        <w:t xml:space="preserve">and/or </w:t>
      </w:r>
      <w:r w:rsidR="00870269">
        <w:rPr>
          <w:rFonts w:eastAsia="Times New Roman" w:cs="Arial"/>
          <w:bCs/>
        </w:rPr>
        <w:t>Home Phone</w:t>
      </w:r>
      <w:r w:rsidR="00C26D5D">
        <w:rPr>
          <w:rFonts w:eastAsia="Times New Roman" w:cs="Arial"/>
          <w:bCs/>
        </w:rPr>
        <w:t xml:space="preserve"> (a prepaid Fios Digital Voice service)</w:t>
      </w:r>
      <w:r w:rsidRPr="0065147F">
        <w:rPr>
          <w:rFonts w:eastAsia="Times New Roman" w:cs="Arial"/>
          <w:bCs/>
        </w:rPr>
        <w:t xml:space="preserve"> services that you purchase (the “Services”) on a prepaid basis are subject to their Individual Terms of Service (“Service Terms”), which can be found at verizon.com/terms, and to this agreement (the “Agreement”), which explains differences in how you maintain and pay for your Services. </w:t>
      </w:r>
      <w:r w:rsidR="00D74787">
        <w:rPr>
          <w:rFonts w:eastAsia="Times New Roman" w:cs="Arial"/>
          <w:bCs/>
        </w:rPr>
        <w:t xml:space="preserve">  </w:t>
      </w:r>
      <w:r w:rsidR="00870269">
        <w:rPr>
          <w:rFonts w:eastAsia="Times New Roman" w:cs="Arial"/>
          <w:bCs/>
        </w:rPr>
        <w:t xml:space="preserve">Home Phone service is governed by the Fios Digital Voice Terms of Service.  </w:t>
      </w:r>
      <w:r w:rsidR="00D74787">
        <w:rPr>
          <w:rFonts w:eastAsia="Times New Roman" w:cs="Arial"/>
          <w:bCs/>
        </w:rPr>
        <w:t>The Service Terms and this Agreement are between you and the Verizon affiliate(s) named in the Service Terms.</w:t>
      </w:r>
    </w:p>
    <w:p w:rsidR="00C148A0" w:rsidRPr="0065147F" w:rsidRDefault="00C148A0" w:rsidP="00C148A0">
      <w:pPr>
        <w:shd w:val="clear" w:color="auto" w:fill="FFFFFF"/>
        <w:spacing w:after="0" w:line="240" w:lineRule="auto"/>
        <w:rPr>
          <w:rFonts w:eastAsia="Times New Roman" w:cs="Arial"/>
          <w:bCs/>
        </w:rPr>
      </w:pPr>
    </w:p>
    <w:p w:rsidR="00C148A0" w:rsidRPr="0065147F" w:rsidRDefault="00C148A0" w:rsidP="00C148A0">
      <w:pPr>
        <w:shd w:val="clear" w:color="auto" w:fill="FFFFFF"/>
        <w:spacing w:after="0" w:line="240" w:lineRule="auto"/>
      </w:pPr>
      <w:r w:rsidRPr="0065147F">
        <w:rPr>
          <w:rFonts w:eastAsia="Times New Roman" w:cs="Arial"/>
          <w:b/>
          <w:bCs/>
        </w:rPr>
        <w:t>The Agreement and the Service Terms contain important information about your Services, including our ability to make changes to your Services and that any disputes between us must be resolved in arbitration or small claims court.</w:t>
      </w:r>
    </w:p>
    <w:p w:rsidR="00C148A0" w:rsidRPr="0065147F" w:rsidRDefault="00C148A0" w:rsidP="00C148A0">
      <w:pPr>
        <w:spacing w:after="0"/>
        <w:rPr>
          <w:rFonts w:eastAsia="Calibri" w:cs="Calibri"/>
          <w:b/>
          <w:bCs/>
          <w:u w:val="single"/>
        </w:rPr>
      </w:pPr>
    </w:p>
    <w:p w:rsidR="00C148A0" w:rsidRPr="0065147F" w:rsidRDefault="00C148A0" w:rsidP="00C148A0">
      <w:pPr>
        <w:pStyle w:val="ListParagraph"/>
        <w:numPr>
          <w:ilvl w:val="0"/>
          <w:numId w:val="1"/>
        </w:numPr>
        <w:rPr>
          <w:rFonts w:asciiTheme="minorHAnsi" w:eastAsia="Calibri" w:hAnsiTheme="minorHAnsi" w:cs="Calibri"/>
          <w:sz w:val="22"/>
          <w:szCs w:val="22"/>
        </w:rPr>
      </w:pPr>
      <w:r w:rsidRPr="0065147F">
        <w:rPr>
          <w:rFonts w:asciiTheme="minorHAnsi" w:eastAsia="Calibri" w:hAnsiTheme="minorHAnsi" w:cs="Calibri"/>
          <w:b/>
          <w:bCs/>
          <w:sz w:val="22"/>
          <w:szCs w:val="22"/>
          <w:u w:val="single"/>
        </w:rPr>
        <w:t>Acceptance</w:t>
      </w:r>
      <w:r w:rsidRPr="0065147F">
        <w:rPr>
          <w:rFonts w:asciiTheme="minorHAnsi" w:eastAsia="Calibri" w:hAnsiTheme="minorHAnsi" w:cs="Calibri"/>
          <w:b/>
          <w:bCs/>
          <w:sz w:val="22"/>
          <w:szCs w:val="22"/>
        </w:rPr>
        <w:t xml:space="preserve">.  </w:t>
      </w:r>
      <w:r w:rsidRPr="0065147F">
        <w:rPr>
          <w:rFonts w:asciiTheme="minorHAnsi" w:eastAsia="Calibri" w:hAnsiTheme="minorHAnsi" w:cs="Calibri"/>
          <w:bCs/>
          <w:sz w:val="22"/>
          <w:szCs w:val="22"/>
        </w:rPr>
        <w:t>You may accept this Agreement by agreeing in writing, during an online order</w:t>
      </w:r>
      <w:r w:rsidR="002C3424">
        <w:rPr>
          <w:rFonts w:asciiTheme="minorHAnsi" w:eastAsia="Calibri" w:hAnsiTheme="minorHAnsi" w:cs="Calibri"/>
          <w:bCs/>
          <w:sz w:val="22"/>
          <w:szCs w:val="22"/>
        </w:rPr>
        <w:t xml:space="preserve"> or online acceptance process </w:t>
      </w:r>
      <w:r w:rsidRPr="0065147F">
        <w:rPr>
          <w:rFonts w:asciiTheme="minorHAnsi" w:eastAsia="Calibri" w:hAnsiTheme="minorHAnsi" w:cs="Calibri"/>
          <w:bCs/>
          <w:sz w:val="22"/>
          <w:szCs w:val="22"/>
        </w:rPr>
        <w:t xml:space="preserve">over the phone, in person or by your use of the Service(s) or any equipment we provide.  You must also accept the Service Terms for each of your Service(s).  </w:t>
      </w:r>
      <w:r w:rsidRPr="0065147F">
        <w:rPr>
          <w:rFonts w:asciiTheme="minorHAnsi" w:hAnsiTheme="minorHAnsi" w:cs="Arial"/>
          <w:sz w:val="22"/>
          <w:szCs w:val="22"/>
        </w:rPr>
        <w:t xml:space="preserve">When you accept, you're representing that you are at least </w:t>
      </w:r>
      <w:r w:rsidR="00683476">
        <w:rPr>
          <w:rFonts w:asciiTheme="minorHAnsi" w:hAnsiTheme="minorHAnsi" w:cs="Arial"/>
          <w:sz w:val="22"/>
          <w:szCs w:val="22"/>
        </w:rPr>
        <w:t>eighteen (</w:t>
      </w:r>
      <w:r w:rsidRPr="0065147F">
        <w:rPr>
          <w:rFonts w:asciiTheme="minorHAnsi" w:hAnsiTheme="minorHAnsi" w:cs="Arial"/>
          <w:sz w:val="22"/>
          <w:szCs w:val="22"/>
        </w:rPr>
        <w:t>18</w:t>
      </w:r>
      <w:r w:rsidR="00683476">
        <w:rPr>
          <w:rFonts w:asciiTheme="minorHAnsi" w:hAnsiTheme="minorHAnsi" w:cs="Arial"/>
          <w:sz w:val="22"/>
          <w:szCs w:val="22"/>
        </w:rPr>
        <w:t>)</w:t>
      </w:r>
      <w:r w:rsidRPr="0065147F">
        <w:rPr>
          <w:rFonts w:asciiTheme="minorHAnsi" w:hAnsiTheme="minorHAnsi" w:cs="Arial"/>
          <w:sz w:val="22"/>
          <w:szCs w:val="22"/>
        </w:rPr>
        <w:t xml:space="preserve"> years old and are legally able to accept an agreement.</w:t>
      </w:r>
    </w:p>
    <w:p w:rsidR="00C148A0" w:rsidRPr="0065147F" w:rsidRDefault="00C148A0" w:rsidP="00C148A0">
      <w:pPr>
        <w:pStyle w:val="ListParagraph"/>
        <w:ind w:left="459"/>
        <w:rPr>
          <w:rFonts w:asciiTheme="minorHAnsi" w:eastAsia="Calibri" w:hAnsiTheme="minorHAnsi" w:cs="Calibri"/>
          <w:sz w:val="22"/>
          <w:szCs w:val="22"/>
        </w:rPr>
      </w:pPr>
    </w:p>
    <w:p w:rsidR="00C148A0" w:rsidRPr="0065147F" w:rsidRDefault="00C148A0" w:rsidP="00C148A0">
      <w:pPr>
        <w:pStyle w:val="ListParagraph"/>
        <w:numPr>
          <w:ilvl w:val="0"/>
          <w:numId w:val="1"/>
        </w:numPr>
        <w:rPr>
          <w:rFonts w:asciiTheme="minorHAnsi" w:hAnsiTheme="minorHAnsi" w:cs="Arial"/>
          <w:sz w:val="22"/>
          <w:szCs w:val="22"/>
        </w:rPr>
      </w:pPr>
      <w:r w:rsidRPr="0065147F">
        <w:rPr>
          <w:rFonts w:asciiTheme="minorHAnsi" w:hAnsiTheme="minorHAnsi" w:cs="Arial"/>
          <w:sz w:val="22"/>
          <w:szCs w:val="22"/>
        </w:rPr>
        <w:t xml:space="preserve"> </w:t>
      </w:r>
      <w:r w:rsidRPr="0065147F">
        <w:rPr>
          <w:rFonts w:asciiTheme="minorHAnsi" w:hAnsiTheme="minorHAnsi" w:cs="Arial"/>
          <w:b/>
          <w:sz w:val="22"/>
          <w:szCs w:val="22"/>
          <w:u w:val="single"/>
        </w:rPr>
        <w:t>Terms and Conditions</w:t>
      </w:r>
      <w:r w:rsidRPr="0065147F">
        <w:rPr>
          <w:rFonts w:asciiTheme="minorHAnsi" w:hAnsiTheme="minorHAnsi" w:cs="Arial"/>
          <w:sz w:val="22"/>
          <w:szCs w:val="22"/>
        </w:rPr>
        <w:t>.  Your Services are subject to this Agreement, the applicable Service Terms, the specific elements of your Services (including the pricing, duration, content, usage, and/or speed) described in the information made available to you when placing and confirming your order, our Privacy Policy, Acceptable Use Policy, Website Terms of Use, as well as the other Policies and Materials referenced in the Service Terms, all of which are incorporated into this Agreement by reference.  A current version of this Agreement, the Service Terms and other Policies can be found at verizon.com/terms.   In the event of a conflict between the Service Terms and the terms of this Agreement, the terms of this Agreement will control</w:t>
      </w:r>
      <w:r w:rsidR="007E7724">
        <w:rPr>
          <w:rFonts w:asciiTheme="minorHAnsi" w:hAnsiTheme="minorHAnsi" w:cs="Arial"/>
          <w:sz w:val="22"/>
          <w:szCs w:val="22"/>
        </w:rPr>
        <w:t xml:space="preserve"> except as provided in Section </w:t>
      </w:r>
      <w:r w:rsidR="00C85C09">
        <w:rPr>
          <w:rFonts w:asciiTheme="minorHAnsi" w:hAnsiTheme="minorHAnsi" w:cs="Arial"/>
          <w:sz w:val="22"/>
          <w:szCs w:val="22"/>
        </w:rPr>
        <w:t>10</w:t>
      </w:r>
      <w:r w:rsidR="007E7724">
        <w:rPr>
          <w:rFonts w:asciiTheme="minorHAnsi" w:hAnsiTheme="minorHAnsi" w:cs="Arial"/>
          <w:sz w:val="22"/>
          <w:szCs w:val="22"/>
        </w:rPr>
        <w:t xml:space="preserve"> of this Agreement</w:t>
      </w:r>
      <w:r w:rsidRPr="0065147F">
        <w:rPr>
          <w:rFonts w:asciiTheme="minorHAnsi" w:hAnsiTheme="minorHAnsi" w:cs="Arial"/>
          <w:sz w:val="22"/>
          <w:szCs w:val="22"/>
        </w:rPr>
        <w:t>.</w:t>
      </w:r>
    </w:p>
    <w:p w:rsidR="00C148A0" w:rsidRPr="0065147F" w:rsidRDefault="00C148A0" w:rsidP="00C148A0">
      <w:pPr>
        <w:pStyle w:val="ListParagraph"/>
        <w:rPr>
          <w:rFonts w:asciiTheme="minorHAnsi" w:hAnsiTheme="minorHAnsi" w:cs="Arial"/>
          <w:sz w:val="22"/>
          <w:szCs w:val="22"/>
        </w:rPr>
      </w:pPr>
    </w:p>
    <w:p w:rsidR="00C148A0" w:rsidRPr="0065147F" w:rsidRDefault="00C148A0" w:rsidP="003A3B4E">
      <w:pPr>
        <w:pStyle w:val="ListParagraph"/>
        <w:numPr>
          <w:ilvl w:val="0"/>
          <w:numId w:val="1"/>
        </w:numPr>
        <w:rPr>
          <w:rFonts w:asciiTheme="minorHAnsi" w:hAnsiTheme="minorHAnsi"/>
          <w:sz w:val="22"/>
          <w:szCs w:val="22"/>
        </w:rPr>
      </w:pPr>
      <w:r w:rsidRPr="0065147F">
        <w:rPr>
          <w:rFonts w:asciiTheme="minorHAnsi" w:hAnsiTheme="minorHAnsi" w:cs="Arial"/>
          <w:b/>
          <w:sz w:val="22"/>
          <w:szCs w:val="22"/>
          <w:u w:val="single"/>
        </w:rPr>
        <w:t>Changes to this Agreement</w:t>
      </w:r>
      <w:r w:rsidRPr="0065147F">
        <w:rPr>
          <w:rFonts w:asciiTheme="minorHAnsi" w:hAnsiTheme="minorHAnsi" w:cs="Arial"/>
          <w:sz w:val="22"/>
          <w:szCs w:val="22"/>
        </w:rPr>
        <w:t>.  We can change our prices, fees, any of the Services, Service Terms or this Agreement, including changes to payment terms, programming packages, Service features or speeds, and any equipment provided.  Unless otherwise required by applicable law</w:t>
      </w:r>
      <w:r w:rsidR="00D74787">
        <w:rPr>
          <w:rFonts w:asciiTheme="minorHAnsi" w:hAnsiTheme="minorHAnsi" w:cs="Arial"/>
          <w:sz w:val="22"/>
          <w:szCs w:val="22"/>
        </w:rPr>
        <w:t xml:space="preserve"> or our Service Terms,</w:t>
      </w:r>
      <w:r w:rsidRPr="0065147F">
        <w:rPr>
          <w:rFonts w:asciiTheme="minorHAnsi" w:hAnsiTheme="minorHAnsi" w:cs="Arial"/>
          <w:sz w:val="22"/>
          <w:szCs w:val="22"/>
        </w:rPr>
        <w:t xml:space="preserve"> any such changes will be effective </w:t>
      </w:r>
      <w:r w:rsidR="008E7570">
        <w:rPr>
          <w:rFonts w:asciiTheme="minorHAnsi" w:hAnsiTheme="minorHAnsi" w:cs="Arial"/>
          <w:sz w:val="22"/>
          <w:szCs w:val="22"/>
        </w:rPr>
        <w:t>10</w:t>
      </w:r>
      <w:r w:rsidR="007D35EE">
        <w:rPr>
          <w:rFonts w:asciiTheme="minorHAnsi" w:hAnsiTheme="minorHAnsi" w:cs="Arial"/>
          <w:sz w:val="22"/>
          <w:szCs w:val="22"/>
        </w:rPr>
        <w:t xml:space="preserve"> </w:t>
      </w:r>
      <w:r w:rsidRPr="0065147F">
        <w:rPr>
          <w:rFonts w:asciiTheme="minorHAnsi" w:hAnsiTheme="minorHAnsi" w:cs="Arial"/>
          <w:sz w:val="22"/>
          <w:szCs w:val="22"/>
        </w:rPr>
        <w:t xml:space="preserve">days after they are posted at verizon.com/announcements or after notice is provided to you pursuant to Section </w:t>
      </w:r>
      <w:r w:rsidR="00C85C09">
        <w:rPr>
          <w:rFonts w:asciiTheme="minorHAnsi" w:hAnsiTheme="minorHAnsi" w:cs="Arial"/>
          <w:sz w:val="22"/>
          <w:szCs w:val="22"/>
        </w:rPr>
        <w:t>9</w:t>
      </w:r>
      <w:r w:rsidR="00634D80">
        <w:rPr>
          <w:rFonts w:asciiTheme="minorHAnsi" w:hAnsiTheme="minorHAnsi" w:cs="Arial"/>
          <w:sz w:val="22"/>
          <w:szCs w:val="22"/>
        </w:rPr>
        <w:t xml:space="preserve"> </w:t>
      </w:r>
      <w:r w:rsidRPr="0065147F">
        <w:rPr>
          <w:rFonts w:asciiTheme="minorHAnsi" w:hAnsiTheme="minorHAnsi" w:cs="Arial"/>
          <w:sz w:val="22"/>
          <w:szCs w:val="22"/>
        </w:rPr>
        <w:t>of this Agreement.</w:t>
      </w:r>
    </w:p>
    <w:p w:rsidR="00C148A0" w:rsidRPr="0065147F" w:rsidRDefault="00C148A0" w:rsidP="00C148A0">
      <w:pPr>
        <w:pStyle w:val="ListParagraph"/>
        <w:rPr>
          <w:rFonts w:asciiTheme="minorHAnsi" w:hAnsiTheme="minorHAnsi"/>
          <w:sz w:val="22"/>
          <w:szCs w:val="22"/>
        </w:rPr>
      </w:pPr>
    </w:p>
    <w:p w:rsidR="00C148A0" w:rsidRPr="00FB63E3" w:rsidRDefault="00C148A0" w:rsidP="00C148A0">
      <w:pPr>
        <w:pStyle w:val="ListParagraph"/>
        <w:numPr>
          <w:ilvl w:val="0"/>
          <w:numId w:val="1"/>
        </w:numPr>
        <w:rPr>
          <w:rFonts w:asciiTheme="minorHAnsi" w:hAnsiTheme="minorHAnsi" w:cs="Helvetica"/>
          <w:sz w:val="22"/>
          <w:szCs w:val="22"/>
        </w:rPr>
      </w:pPr>
      <w:r w:rsidRPr="0065147F">
        <w:rPr>
          <w:rFonts w:asciiTheme="minorHAnsi" w:hAnsiTheme="minorHAnsi"/>
          <w:b/>
          <w:sz w:val="22"/>
          <w:szCs w:val="22"/>
          <w:u w:val="single"/>
        </w:rPr>
        <w:t xml:space="preserve">Term / </w:t>
      </w:r>
      <w:r w:rsidR="003472A9">
        <w:rPr>
          <w:rFonts w:asciiTheme="minorHAnsi" w:hAnsiTheme="minorHAnsi"/>
          <w:b/>
          <w:sz w:val="22"/>
          <w:szCs w:val="22"/>
          <w:u w:val="single"/>
        </w:rPr>
        <w:t>Cancellation</w:t>
      </w:r>
      <w:r w:rsidRPr="0065147F">
        <w:rPr>
          <w:rFonts w:asciiTheme="minorHAnsi" w:hAnsiTheme="minorHAnsi"/>
          <w:sz w:val="22"/>
          <w:szCs w:val="22"/>
        </w:rPr>
        <w:t>.  Prepaid Services are offered on a month</w:t>
      </w:r>
      <w:r w:rsidR="00683476">
        <w:rPr>
          <w:rFonts w:asciiTheme="minorHAnsi" w:hAnsiTheme="minorHAnsi"/>
          <w:sz w:val="22"/>
          <w:szCs w:val="22"/>
        </w:rPr>
        <w:t>-</w:t>
      </w:r>
      <w:r w:rsidRPr="0065147F">
        <w:rPr>
          <w:rFonts w:asciiTheme="minorHAnsi" w:hAnsiTheme="minorHAnsi"/>
          <w:sz w:val="22"/>
          <w:szCs w:val="22"/>
        </w:rPr>
        <w:t>to</w:t>
      </w:r>
      <w:r w:rsidR="00683476">
        <w:rPr>
          <w:rFonts w:asciiTheme="minorHAnsi" w:hAnsiTheme="minorHAnsi"/>
          <w:sz w:val="22"/>
          <w:szCs w:val="22"/>
        </w:rPr>
        <w:t>-</w:t>
      </w:r>
      <w:r w:rsidRPr="0065147F">
        <w:rPr>
          <w:rFonts w:asciiTheme="minorHAnsi" w:hAnsiTheme="minorHAnsi"/>
          <w:sz w:val="22"/>
          <w:szCs w:val="22"/>
        </w:rPr>
        <w:t xml:space="preserve">month basis only, </w:t>
      </w:r>
      <w:r w:rsidRPr="0065147F">
        <w:rPr>
          <w:rFonts w:asciiTheme="minorHAnsi" w:hAnsiTheme="minorHAnsi" w:cs="Arial"/>
          <w:sz w:val="22"/>
          <w:szCs w:val="22"/>
        </w:rPr>
        <w:t xml:space="preserve">pursuant to a trial, which may be discontinued by us at any time with </w:t>
      </w:r>
      <w:r w:rsidR="00683476">
        <w:rPr>
          <w:rFonts w:asciiTheme="minorHAnsi" w:hAnsiTheme="minorHAnsi" w:cs="Arial"/>
          <w:sz w:val="22"/>
          <w:szCs w:val="22"/>
        </w:rPr>
        <w:t>thirty (</w:t>
      </w:r>
      <w:r w:rsidRPr="0065147F">
        <w:rPr>
          <w:rFonts w:asciiTheme="minorHAnsi" w:hAnsiTheme="minorHAnsi" w:cs="Arial"/>
          <w:sz w:val="22"/>
          <w:szCs w:val="22"/>
        </w:rPr>
        <w:t>30</w:t>
      </w:r>
      <w:r w:rsidR="00683476">
        <w:rPr>
          <w:rFonts w:asciiTheme="minorHAnsi" w:hAnsiTheme="minorHAnsi" w:cs="Arial"/>
          <w:sz w:val="22"/>
          <w:szCs w:val="22"/>
        </w:rPr>
        <w:t>)</w:t>
      </w:r>
      <w:r w:rsidRPr="0065147F">
        <w:rPr>
          <w:rFonts w:asciiTheme="minorHAnsi" w:hAnsiTheme="minorHAnsi" w:cs="Arial"/>
          <w:sz w:val="22"/>
          <w:szCs w:val="22"/>
        </w:rPr>
        <w:t xml:space="preserve"> days advance notice to you.  In the event Services are no longer offered on a prepaid basis, you must comply with any applicable credit, deposit, payment or other requirements within the time period specified in the notice in order to continue receiving the Services.  You will not receive a refund of any amounts that are prepaid if you cancel your Services before the end of the current month.   Equipment must be returned to us upon </w:t>
      </w:r>
      <w:r w:rsidR="0036382C">
        <w:rPr>
          <w:rFonts w:asciiTheme="minorHAnsi" w:hAnsiTheme="minorHAnsi" w:cs="Arial"/>
          <w:sz w:val="22"/>
          <w:szCs w:val="22"/>
        </w:rPr>
        <w:t>account closure</w:t>
      </w:r>
      <w:r w:rsidR="0036382C" w:rsidRPr="0065147F">
        <w:rPr>
          <w:rFonts w:asciiTheme="minorHAnsi" w:hAnsiTheme="minorHAnsi" w:cs="Arial"/>
          <w:sz w:val="22"/>
          <w:szCs w:val="22"/>
        </w:rPr>
        <w:t xml:space="preserve"> </w:t>
      </w:r>
      <w:r w:rsidRPr="0065147F">
        <w:rPr>
          <w:rFonts w:asciiTheme="minorHAnsi" w:hAnsiTheme="minorHAnsi" w:cs="Arial"/>
          <w:sz w:val="22"/>
          <w:szCs w:val="22"/>
        </w:rPr>
        <w:t>in accordance with the Service Terms.</w:t>
      </w:r>
    </w:p>
    <w:p w:rsidR="00FB63E3" w:rsidRPr="00FB63E3" w:rsidRDefault="00FB63E3" w:rsidP="00FB63E3">
      <w:pPr>
        <w:pStyle w:val="ListParagraph"/>
        <w:rPr>
          <w:rFonts w:asciiTheme="minorHAnsi" w:hAnsiTheme="minorHAnsi" w:cs="Helvetica"/>
          <w:sz w:val="22"/>
          <w:szCs w:val="22"/>
        </w:rPr>
      </w:pPr>
    </w:p>
    <w:p w:rsidR="007A31CB" w:rsidRPr="007A31CB" w:rsidRDefault="007A31CB" w:rsidP="007A31CB">
      <w:pPr>
        <w:pStyle w:val="ListParagraph"/>
        <w:rPr>
          <w:rFonts w:asciiTheme="minorHAnsi" w:hAnsiTheme="minorHAnsi" w:cs="Helvetica"/>
          <w:sz w:val="22"/>
          <w:szCs w:val="22"/>
        </w:rPr>
      </w:pPr>
    </w:p>
    <w:p w:rsidR="00C148A0" w:rsidRPr="0065147F" w:rsidRDefault="00C148A0" w:rsidP="00C148A0">
      <w:pPr>
        <w:pStyle w:val="ListParagraph"/>
        <w:numPr>
          <w:ilvl w:val="0"/>
          <w:numId w:val="1"/>
        </w:numPr>
        <w:rPr>
          <w:rFonts w:asciiTheme="minorHAnsi" w:eastAsia="Calibri" w:hAnsiTheme="minorHAnsi" w:cs="Calibri"/>
          <w:b/>
          <w:sz w:val="22"/>
          <w:szCs w:val="22"/>
        </w:rPr>
      </w:pPr>
      <w:r w:rsidRPr="0065147F">
        <w:rPr>
          <w:rFonts w:asciiTheme="minorHAnsi" w:eastAsia="Calibri" w:hAnsiTheme="minorHAnsi" w:cs="Calibri"/>
          <w:b/>
          <w:sz w:val="22"/>
          <w:szCs w:val="22"/>
          <w:u w:val="single"/>
        </w:rPr>
        <w:t>Charges and Payment Terms</w:t>
      </w:r>
      <w:r w:rsidRPr="0065147F">
        <w:rPr>
          <w:rFonts w:asciiTheme="minorHAnsi" w:eastAsia="Calibri" w:hAnsiTheme="minorHAnsi" w:cs="Calibri"/>
          <w:b/>
          <w:sz w:val="22"/>
          <w:szCs w:val="22"/>
        </w:rPr>
        <w:t>.</w:t>
      </w:r>
    </w:p>
    <w:p w:rsidR="00C148A0" w:rsidRPr="0065147F" w:rsidRDefault="00C148A0" w:rsidP="00C148A0">
      <w:pPr>
        <w:pStyle w:val="Default"/>
        <w:rPr>
          <w:rFonts w:asciiTheme="minorHAnsi" w:hAnsiTheme="minorHAnsi"/>
          <w:color w:val="auto"/>
          <w:sz w:val="22"/>
          <w:szCs w:val="22"/>
        </w:rPr>
      </w:pPr>
    </w:p>
    <w:p w:rsidR="00C148A0" w:rsidRPr="0065147F" w:rsidRDefault="00C148A0" w:rsidP="00C148A0">
      <w:pPr>
        <w:pStyle w:val="ListParagraph"/>
        <w:numPr>
          <w:ilvl w:val="0"/>
          <w:numId w:val="2"/>
        </w:numPr>
        <w:rPr>
          <w:rFonts w:asciiTheme="minorHAnsi" w:hAnsiTheme="minorHAnsi"/>
          <w:sz w:val="22"/>
          <w:szCs w:val="22"/>
        </w:rPr>
      </w:pPr>
      <w:r w:rsidRPr="0065147F">
        <w:rPr>
          <w:rFonts w:asciiTheme="minorHAnsi" w:hAnsiTheme="minorHAnsi"/>
          <w:b/>
          <w:bCs/>
          <w:sz w:val="22"/>
          <w:szCs w:val="22"/>
        </w:rPr>
        <w:t>Prepaid Charges.</w:t>
      </w:r>
      <w:r w:rsidRPr="0065147F">
        <w:rPr>
          <w:rFonts w:asciiTheme="minorHAnsi" w:hAnsiTheme="minorHAnsi"/>
          <w:sz w:val="22"/>
          <w:szCs w:val="22"/>
        </w:rPr>
        <w:t xml:space="preserve"> </w:t>
      </w:r>
      <w:r w:rsidR="00BB6A81">
        <w:rPr>
          <w:rFonts w:asciiTheme="minorHAnsi" w:hAnsiTheme="minorHAnsi"/>
          <w:sz w:val="22"/>
          <w:szCs w:val="22"/>
        </w:rPr>
        <w:t xml:space="preserve"> </w:t>
      </w:r>
      <w:r w:rsidRPr="0065147F">
        <w:rPr>
          <w:rFonts w:asciiTheme="minorHAnsi" w:hAnsiTheme="minorHAnsi"/>
          <w:sz w:val="22"/>
          <w:szCs w:val="22"/>
        </w:rPr>
        <w:t>You agree to pay for the Services on a prepaid basis for a minimum period of one month</w:t>
      </w:r>
      <w:r w:rsidR="00D74787">
        <w:rPr>
          <w:rFonts w:asciiTheme="minorHAnsi" w:hAnsiTheme="minorHAnsi"/>
          <w:sz w:val="22"/>
          <w:szCs w:val="22"/>
        </w:rPr>
        <w:t>.  You</w:t>
      </w:r>
      <w:r w:rsidRPr="0065147F">
        <w:rPr>
          <w:rFonts w:asciiTheme="minorHAnsi" w:hAnsiTheme="minorHAnsi"/>
          <w:sz w:val="22"/>
          <w:szCs w:val="22"/>
        </w:rPr>
        <w:t xml:space="preserve"> </w:t>
      </w:r>
      <w:r w:rsidR="002C3424">
        <w:rPr>
          <w:rFonts w:asciiTheme="minorHAnsi" w:hAnsiTheme="minorHAnsi"/>
          <w:sz w:val="22"/>
          <w:szCs w:val="22"/>
        </w:rPr>
        <w:t>should</w:t>
      </w:r>
      <w:r w:rsidRPr="0065147F">
        <w:rPr>
          <w:rFonts w:asciiTheme="minorHAnsi" w:hAnsiTheme="minorHAnsi"/>
          <w:sz w:val="22"/>
          <w:szCs w:val="22"/>
        </w:rPr>
        <w:t xml:space="preserve"> not prepay for more than one month at a time. You are also responsible for paying all applicable taxes, surcharges, fees or other charges associated with the Services.  </w:t>
      </w:r>
      <w:r w:rsidRPr="0065147F">
        <w:rPr>
          <w:rFonts w:asciiTheme="minorHAnsi" w:eastAsia="Calibri" w:hAnsiTheme="minorHAnsi" w:cs="Calibri"/>
          <w:sz w:val="22"/>
          <w:szCs w:val="22"/>
        </w:rPr>
        <w:t xml:space="preserve">Payment for the initial month of Services must be paid in full before we will ship equipment or schedule an installation date.  </w:t>
      </w:r>
      <w:r w:rsidRPr="0065147F">
        <w:rPr>
          <w:rFonts w:asciiTheme="minorHAnsi" w:hAnsiTheme="minorHAnsi"/>
          <w:sz w:val="22"/>
          <w:szCs w:val="22"/>
        </w:rPr>
        <w:t xml:space="preserve">You agree to pay any installation </w:t>
      </w:r>
      <w:r w:rsidR="006F1CFE">
        <w:rPr>
          <w:rFonts w:asciiTheme="minorHAnsi" w:hAnsiTheme="minorHAnsi"/>
          <w:sz w:val="22"/>
          <w:szCs w:val="22"/>
        </w:rPr>
        <w:t xml:space="preserve">or other additional </w:t>
      </w:r>
      <w:r w:rsidRPr="0065147F">
        <w:rPr>
          <w:rFonts w:asciiTheme="minorHAnsi" w:hAnsiTheme="minorHAnsi"/>
          <w:sz w:val="22"/>
          <w:szCs w:val="22"/>
        </w:rPr>
        <w:t xml:space="preserve">fees </w:t>
      </w:r>
      <w:r w:rsidR="00401E82">
        <w:rPr>
          <w:rFonts w:asciiTheme="minorHAnsi" w:hAnsiTheme="minorHAnsi"/>
          <w:sz w:val="22"/>
          <w:szCs w:val="22"/>
        </w:rPr>
        <w:t xml:space="preserve">prior to the time of installation, </w:t>
      </w:r>
      <w:r w:rsidRPr="0065147F">
        <w:rPr>
          <w:rFonts w:asciiTheme="minorHAnsi" w:hAnsiTheme="minorHAnsi"/>
          <w:sz w:val="22"/>
          <w:szCs w:val="22"/>
        </w:rPr>
        <w:t xml:space="preserve">at the time of installation, </w:t>
      </w:r>
      <w:r w:rsidR="00401E82">
        <w:rPr>
          <w:rFonts w:asciiTheme="minorHAnsi" w:hAnsiTheme="minorHAnsi"/>
          <w:sz w:val="22"/>
          <w:szCs w:val="22"/>
        </w:rPr>
        <w:t xml:space="preserve">or after installation if paying by cash, but at all times </w:t>
      </w:r>
      <w:r w:rsidRPr="0065147F">
        <w:rPr>
          <w:rFonts w:asciiTheme="minorHAnsi" w:hAnsiTheme="minorHAnsi"/>
          <w:sz w:val="22"/>
          <w:szCs w:val="22"/>
        </w:rPr>
        <w:t>prior to activation of the Services.</w:t>
      </w:r>
      <w:r w:rsidR="00AE4C71">
        <w:rPr>
          <w:rFonts w:asciiTheme="minorHAnsi" w:hAnsiTheme="minorHAnsi"/>
          <w:sz w:val="22"/>
          <w:szCs w:val="22"/>
        </w:rPr>
        <w:t xml:space="preserve">  Customers paying with cash may pay for certain repair charges </w:t>
      </w:r>
      <w:r w:rsidR="00BC14DE">
        <w:rPr>
          <w:rFonts w:asciiTheme="minorHAnsi" w:hAnsiTheme="minorHAnsi"/>
          <w:sz w:val="22"/>
          <w:szCs w:val="22"/>
        </w:rPr>
        <w:t xml:space="preserve">with the next monthly renewal payment.  </w:t>
      </w:r>
    </w:p>
    <w:p w:rsidR="00C148A0" w:rsidRPr="0065147F" w:rsidRDefault="00C148A0" w:rsidP="00C148A0">
      <w:pPr>
        <w:pStyle w:val="ListParagraph"/>
        <w:rPr>
          <w:rFonts w:asciiTheme="minorHAnsi" w:hAnsiTheme="minorHAnsi"/>
          <w:sz w:val="22"/>
          <w:szCs w:val="22"/>
        </w:rPr>
      </w:pPr>
    </w:p>
    <w:p w:rsidR="00C148A0" w:rsidRPr="0065147F" w:rsidRDefault="00C148A0" w:rsidP="00C148A0">
      <w:pPr>
        <w:pStyle w:val="Default"/>
        <w:numPr>
          <w:ilvl w:val="0"/>
          <w:numId w:val="2"/>
        </w:numPr>
        <w:rPr>
          <w:rFonts w:asciiTheme="minorHAnsi" w:hAnsiTheme="minorHAnsi"/>
          <w:color w:val="auto"/>
          <w:sz w:val="22"/>
          <w:szCs w:val="22"/>
        </w:rPr>
      </w:pPr>
      <w:r w:rsidRPr="0065147F">
        <w:rPr>
          <w:rFonts w:asciiTheme="minorHAnsi" w:hAnsiTheme="minorHAnsi"/>
          <w:b/>
          <w:color w:val="auto"/>
          <w:sz w:val="22"/>
          <w:szCs w:val="22"/>
        </w:rPr>
        <w:t xml:space="preserve">Service Period -- Payments.  </w:t>
      </w:r>
    </w:p>
    <w:p w:rsidR="00C148A0" w:rsidRPr="0065147F" w:rsidRDefault="00C148A0" w:rsidP="00C148A0">
      <w:pPr>
        <w:pStyle w:val="ListParagraph"/>
        <w:rPr>
          <w:rFonts w:asciiTheme="minorHAnsi" w:hAnsiTheme="minorHAnsi"/>
          <w:b/>
          <w:sz w:val="22"/>
          <w:szCs w:val="22"/>
        </w:rPr>
      </w:pPr>
    </w:p>
    <w:p w:rsidR="00C148A0" w:rsidRPr="0065147F" w:rsidRDefault="00401E82" w:rsidP="00C148A0">
      <w:pPr>
        <w:pStyle w:val="Default"/>
        <w:numPr>
          <w:ilvl w:val="0"/>
          <w:numId w:val="3"/>
        </w:numPr>
        <w:ind w:left="1080"/>
        <w:rPr>
          <w:rFonts w:asciiTheme="minorHAnsi" w:hAnsiTheme="minorHAnsi"/>
          <w:color w:val="auto"/>
          <w:sz w:val="22"/>
          <w:szCs w:val="22"/>
        </w:rPr>
      </w:pPr>
      <w:r>
        <w:rPr>
          <w:rFonts w:asciiTheme="minorHAnsi" w:hAnsiTheme="minorHAnsi"/>
          <w:b/>
          <w:color w:val="auto"/>
          <w:sz w:val="22"/>
          <w:szCs w:val="22"/>
        </w:rPr>
        <w:t>Payment</w:t>
      </w:r>
      <w:r w:rsidR="00C148A0" w:rsidRPr="0065147F">
        <w:rPr>
          <w:rFonts w:asciiTheme="minorHAnsi" w:hAnsiTheme="minorHAnsi"/>
          <w:b/>
          <w:color w:val="auto"/>
          <w:sz w:val="22"/>
          <w:szCs w:val="22"/>
        </w:rPr>
        <w:t xml:space="preserve"> Cycle.</w:t>
      </w:r>
      <w:r w:rsidR="005B5454">
        <w:rPr>
          <w:rFonts w:asciiTheme="minorHAnsi" w:hAnsiTheme="minorHAnsi"/>
          <w:b/>
          <w:color w:val="auto"/>
          <w:sz w:val="22"/>
          <w:szCs w:val="22"/>
        </w:rPr>
        <w:t xml:space="preserve"> </w:t>
      </w:r>
      <w:r w:rsidR="00C148A0" w:rsidRPr="0065147F">
        <w:rPr>
          <w:rFonts w:asciiTheme="minorHAnsi" w:hAnsiTheme="minorHAnsi"/>
          <w:b/>
          <w:color w:val="auto"/>
          <w:sz w:val="22"/>
          <w:szCs w:val="22"/>
        </w:rPr>
        <w:t xml:space="preserve"> </w:t>
      </w:r>
      <w:r w:rsidR="00C148A0" w:rsidRPr="0065147F">
        <w:rPr>
          <w:rFonts w:asciiTheme="minorHAnsi" w:hAnsiTheme="minorHAnsi"/>
          <w:color w:val="auto"/>
          <w:sz w:val="22"/>
          <w:szCs w:val="22"/>
        </w:rPr>
        <w:t xml:space="preserve">Your monthly </w:t>
      </w:r>
      <w:r>
        <w:rPr>
          <w:rFonts w:asciiTheme="minorHAnsi" w:hAnsiTheme="minorHAnsi"/>
          <w:color w:val="auto"/>
          <w:sz w:val="22"/>
          <w:szCs w:val="22"/>
        </w:rPr>
        <w:t>payment</w:t>
      </w:r>
      <w:r w:rsidRPr="0065147F">
        <w:rPr>
          <w:rFonts w:asciiTheme="minorHAnsi" w:hAnsiTheme="minorHAnsi"/>
          <w:color w:val="auto"/>
          <w:sz w:val="22"/>
          <w:szCs w:val="22"/>
        </w:rPr>
        <w:t xml:space="preserve"> </w:t>
      </w:r>
      <w:r w:rsidR="00C148A0" w:rsidRPr="0065147F">
        <w:rPr>
          <w:rFonts w:asciiTheme="minorHAnsi" w:hAnsiTheme="minorHAnsi"/>
          <w:color w:val="auto"/>
          <w:sz w:val="22"/>
          <w:szCs w:val="22"/>
        </w:rPr>
        <w:t xml:space="preserve">cycle will begin on the date your </w:t>
      </w:r>
      <w:ins w:id="1" w:author="Florez, Dalene" w:date="2017-08-04T16:47:00Z">
        <w:r w:rsidR="00EE2D82">
          <w:rPr>
            <w:rFonts w:asciiTheme="minorHAnsi" w:hAnsiTheme="minorHAnsi"/>
            <w:color w:val="auto"/>
            <w:sz w:val="22"/>
            <w:szCs w:val="22"/>
          </w:rPr>
          <w:t xml:space="preserve">(a) </w:t>
        </w:r>
      </w:ins>
      <w:ins w:id="2" w:author="Florez, Dalene" w:date="2017-08-04T16:48:00Z">
        <w:r w:rsidR="00EE2D82">
          <w:rPr>
            <w:rFonts w:asciiTheme="minorHAnsi" w:hAnsiTheme="minorHAnsi"/>
            <w:color w:val="auto"/>
            <w:sz w:val="22"/>
            <w:szCs w:val="22"/>
          </w:rPr>
          <w:t>S</w:t>
        </w:r>
      </w:ins>
      <w:ins w:id="3" w:author="Florez, Dalene" w:date="2017-08-04T16:46:00Z">
        <w:r w:rsidR="00EE2D82">
          <w:rPr>
            <w:rFonts w:asciiTheme="minorHAnsi" w:hAnsiTheme="minorHAnsi"/>
            <w:color w:val="auto"/>
            <w:sz w:val="22"/>
            <w:szCs w:val="22"/>
          </w:rPr>
          <w:t>ervices are installed and activated if Verizon is installing your Services</w:t>
        </w:r>
      </w:ins>
      <w:ins w:id="4" w:author="Florez, Dalene" w:date="2017-08-04T16:47:00Z">
        <w:r w:rsidR="00EE2D82">
          <w:rPr>
            <w:rFonts w:asciiTheme="minorHAnsi" w:hAnsiTheme="minorHAnsi"/>
            <w:color w:val="auto"/>
            <w:sz w:val="22"/>
            <w:szCs w:val="22"/>
          </w:rPr>
          <w:t xml:space="preserve"> or (b) on the date the Equipment is delivered </w:t>
        </w:r>
      </w:ins>
      <w:ins w:id="5" w:author="Florez, Dalene" w:date="2017-08-04T16:48:00Z">
        <w:r w:rsidR="004C0219">
          <w:rPr>
            <w:rFonts w:asciiTheme="minorHAnsi" w:hAnsiTheme="minorHAnsi"/>
            <w:color w:val="auto"/>
            <w:sz w:val="22"/>
            <w:szCs w:val="22"/>
          </w:rPr>
          <w:t xml:space="preserve">to you </w:t>
        </w:r>
      </w:ins>
      <w:ins w:id="6" w:author="Florez, Dalene" w:date="2017-08-04T16:47:00Z">
        <w:r w:rsidR="00EE2D82">
          <w:rPr>
            <w:rFonts w:asciiTheme="minorHAnsi" w:hAnsiTheme="minorHAnsi"/>
            <w:color w:val="auto"/>
            <w:sz w:val="22"/>
            <w:szCs w:val="22"/>
          </w:rPr>
          <w:t>if</w:t>
        </w:r>
      </w:ins>
      <w:ins w:id="7" w:author="Florez, Dalene" w:date="2017-08-04T16:46:00Z">
        <w:r w:rsidR="00EE2D82">
          <w:rPr>
            <w:rFonts w:asciiTheme="minorHAnsi" w:hAnsiTheme="minorHAnsi"/>
            <w:color w:val="auto"/>
            <w:sz w:val="22"/>
            <w:szCs w:val="22"/>
          </w:rPr>
          <w:t xml:space="preserve"> you are self-installing the Service</w:t>
        </w:r>
      </w:ins>
      <w:ins w:id="8" w:author="Florez, Dalene" w:date="2017-08-04T16:48:00Z">
        <w:r w:rsidR="00EE2D82">
          <w:rPr>
            <w:rFonts w:asciiTheme="minorHAnsi" w:hAnsiTheme="minorHAnsi"/>
            <w:color w:val="auto"/>
            <w:sz w:val="22"/>
            <w:szCs w:val="22"/>
          </w:rPr>
          <w:t xml:space="preserve">.  </w:t>
        </w:r>
      </w:ins>
      <w:del w:id="9" w:author="Florez, Dalene" w:date="2017-08-04T16:48:00Z">
        <w:r w:rsidR="00C148A0" w:rsidRPr="0065147F" w:rsidDel="00EE2D82">
          <w:rPr>
            <w:rFonts w:asciiTheme="minorHAnsi" w:hAnsiTheme="minorHAnsi"/>
            <w:color w:val="auto"/>
            <w:sz w:val="22"/>
            <w:szCs w:val="22"/>
          </w:rPr>
          <w:delText>Services are activated.</w:delText>
        </w:r>
      </w:del>
      <w:r w:rsidR="00C148A0" w:rsidRPr="0065147F">
        <w:rPr>
          <w:rFonts w:asciiTheme="minorHAnsi" w:hAnsiTheme="minorHAnsi"/>
          <w:color w:val="auto"/>
          <w:sz w:val="22"/>
          <w:szCs w:val="22"/>
        </w:rPr>
        <w:t xml:space="preserve">  Your Services will be available for one month after activation.  You must pay for the </w:t>
      </w:r>
      <w:r w:rsidR="006F1CFE">
        <w:rPr>
          <w:rFonts w:asciiTheme="minorHAnsi" w:hAnsiTheme="minorHAnsi"/>
          <w:color w:val="auto"/>
          <w:sz w:val="22"/>
          <w:szCs w:val="22"/>
        </w:rPr>
        <w:t xml:space="preserve">next </w:t>
      </w:r>
      <w:r w:rsidR="00C148A0" w:rsidRPr="0065147F">
        <w:rPr>
          <w:rFonts w:asciiTheme="minorHAnsi" w:hAnsiTheme="minorHAnsi"/>
          <w:color w:val="auto"/>
          <w:sz w:val="22"/>
          <w:szCs w:val="22"/>
        </w:rPr>
        <w:t xml:space="preserve">month’s Services before the expiration of the current month </w:t>
      </w:r>
      <w:r w:rsidR="00DB3264">
        <w:rPr>
          <w:rFonts w:asciiTheme="minorHAnsi" w:hAnsiTheme="minorHAnsi"/>
          <w:color w:val="auto"/>
          <w:sz w:val="22"/>
          <w:szCs w:val="22"/>
        </w:rPr>
        <w:t xml:space="preserve">(the “Expiration Date”) </w:t>
      </w:r>
      <w:r w:rsidR="00C148A0" w:rsidRPr="0065147F">
        <w:rPr>
          <w:rFonts w:asciiTheme="minorHAnsi" w:hAnsiTheme="minorHAnsi"/>
          <w:color w:val="auto"/>
          <w:sz w:val="22"/>
          <w:szCs w:val="22"/>
        </w:rPr>
        <w:t xml:space="preserve">to keep your Services active.  </w:t>
      </w:r>
      <w:del w:id="10" w:author="Florez, Dalene" w:date="2017-08-04T16:49:00Z">
        <w:r w:rsidR="00C148A0" w:rsidRPr="0065147F" w:rsidDel="004C0219">
          <w:rPr>
            <w:rFonts w:asciiTheme="minorHAnsi" w:hAnsiTheme="minorHAnsi"/>
            <w:color w:val="auto"/>
            <w:sz w:val="22"/>
            <w:szCs w:val="22"/>
          </w:rPr>
          <w:delText xml:space="preserve"> </w:delText>
        </w:r>
      </w:del>
      <w:r w:rsidR="006F1CFE">
        <w:rPr>
          <w:rFonts w:asciiTheme="minorHAnsi" w:hAnsiTheme="minorHAnsi"/>
          <w:color w:val="auto"/>
          <w:sz w:val="22"/>
          <w:szCs w:val="22"/>
        </w:rPr>
        <w:t xml:space="preserve">Services are renewed for the next month when </w:t>
      </w:r>
      <w:r w:rsidR="005B5454">
        <w:rPr>
          <w:rFonts w:asciiTheme="minorHAnsi" w:hAnsiTheme="minorHAnsi"/>
          <w:color w:val="auto"/>
          <w:sz w:val="22"/>
          <w:szCs w:val="22"/>
        </w:rPr>
        <w:t xml:space="preserve">we receive </w:t>
      </w:r>
      <w:r w:rsidR="006F1CFE">
        <w:rPr>
          <w:rFonts w:asciiTheme="minorHAnsi" w:hAnsiTheme="minorHAnsi"/>
          <w:color w:val="auto"/>
          <w:sz w:val="22"/>
          <w:szCs w:val="22"/>
        </w:rPr>
        <w:t>payment in full.</w:t>
      </w:r>
    </w:p>
    <w:p w:rsidR="00C148A0" w:rsidRPr="0065147F" w:rsidRDefault="00C148A0" w:rsidP="00C148A0">
      <w:pPr>
        <w:pStyle w:val="ListParagraph"/>
        <w:ind w:left="2160"/>
        <w:rPr>
          <w:rFonts w:asciiTheme="minorHAnsi" w:hAnsiTheme="minorHAnsi"/>
          <w:sz w:val="22"/>
          <w:szCs w:val="22"/>
        </w:rPr>
      </w:pPr>
    </w:p>
    <w:p w:rsidR="00C148A0" w:rsidRPr="0065147F" w:rsidRDefault="006F1CFE" w:rsidP="00C148A0">
      <w:pPr>
        <w:pStyle w:val="Default"/>
        <w:numPr>
          <w:ilvl w:val="0"/>
          <w:numId w:val="3"/>
        </w:numPr>
        <w:ind w:left="1080"/>
        <w:rPr>
          <w:rFonts w:asciiTheme="minorHAnsi" w:hAnsiTheme="minorHAnsi"/>
          <w:b/>
          <w:color w:val="auto"/>
          <w:sz w:val="22"/>
          <w:szCs w:val="22"/>
        </w:rPr>
      </w:pPr>
      <w:r w:rsidRPr="005B5454">
        <w:rPr>
          <w:rFonts w:asciiTheme="minorHAnsi" w:hAnsiTheme="minorHAnsi"/>
          <w:b/>
          <w:color w:val="auto"/>
          <w:sz w:val="22"/>
          <w:szCs w:val="22"/>
        </w:rPr>
        <w:t>Non-Renewal</w:t>
      </w:r>
      <w:r w:rsidR="00C148A0" w:rsidRPr="005B5454">
        <w:rPr>
          <w:rFonts w:asciiTheme="minorHAnsi" w:hAnsiTheme="minorHAnsi"/>
          <w:b/>
          <w:color w:val="auto"/>
          <w:sz w:val="22"/>
          <w:szCs w:val="22"/>
        </w:rPr>
        <w:t>.</w:t>
      </w:r>
      <w:r w:rsidR="00C148A0" w:rsidRPr="0065147F">
        <w:rPr>
          <w:rFonts w:asciiTheme="minorHAnsi" w:hAnsiTheme="minorHAnsi"/>
          <w:color w:val="auto"/>
          <w:sz w:val="22"/>
          <w:szCs w:val="22"/>
        </w:rPr>
        <w:t xml:space="preserve">  If you do not pay for the </w:t>
      </w:r>
      <w:r>
        <w:rPr>
          <w:rFonts w:asciiTheme="minorHAnsi" w:hAnsiTheme="minorHAnsi"/>
          <w:color w:val="auto"/>
          <w:sz w:val="22"/>
          <w:szCs w:val="22"/>
        </w:rPr>
        <w:t>next</w:t>
      </w:r>
      <w:r w:rsidR="00C148A0" w:rsidRPr="0065147F">
        <w:rPr>
          <w:rFonts w:asciiTheme="minorHAnsi" w:hAnsiTheme="minorHAnsi"/>
          <w:color w:val="auto"/>
          <w:sz w:val="22"/>
          <w:szCs w:val="22"/>
        </w:rPr>
        <w:t xml:space="preserve"> month’s Services prior to the </w:t>
      </w:r>
      <w:r w:rsidR="00DB3264">
        <w:rPr>
          <w:rFonts w:asciiTheme="minorHAnsi" w:hAnsiTheme="minorHAnsi"/>
          <w:color w:val="auto"/>
          <w:sz w:val="22"/>
          <w:szCs w:val="22"/>
        </w:rPr>
        <w:t>Expiration</w:t>
      </w:r>
      <w:r w:rsidR="00C148A0" w:rsidRPr="0065147F">
        <w:rPr>
          <w:rFonts w:asciiTheme="minorHAnsi" w:hAnsiTheme="minorHAnsi"/>
          <w:color w:val="auto"/>
          <w:sz w:val="22"/>
          <w:szCs w:val="22"/>
        </w:rPr>
        <w:t xml:space="preserve"> Date, your Services will be </w:t>
      </w:r>
      <w:r w:rsidR="00714F55">
        <w:rPr>
          <w:rFonts w:asciiTheme="minorHAnsi" w:hAnsiTheme="minorHAnsi"/>
          <w:color w:val="auto"/>
          <w:sz w:val="22"/>
          <w:szCs w:val="22"/>
        </w:rPr>
        <w:t xml:space="preserve">no longer be available, </w:t>
      </w:r>
      <w:r w:rsidR="00C148A0" w:rsidRPr="0065147F">
        <w:rPr>
          <w:rFonts w:asciiTheme="minorHAnsi" w:hAnsiTheme="minorHAnsi"/>
          <w:color w:val="auto"/>
          <w:sz w:val="22"/>
          <w:szCs w:val="22"/>
        </w:rPr>
        <w:t>without additional notice to you.  You may restore your Services by paying for an additional month</w:t>
      </w:r>
      <w:r w:rsidR="00714F55">
        <w:rPr>
          <w:rFonts w:asciiTheme="minorHAnsi" w:hAnsiTheme="minorHAnsi"/>
          <w:color w:val="auto"/>
          <w:sz w:val="22"/>
          <w:szCs w:val="22"/>
        </w:rPr>
        <w:t>,</w:t>
      </w:r>
      <w:r w:rsidR="00C148A0" w:rsidRPr="0065147F">
        <w:rPr>
          <w:rFonts w:asciiTheme="minorHAnsi" w:hAnsiTheme="minorHAnsi"/>
          <w:color w:val="auto"/>
          <w:sz w:val="22"/>
          <w:szCs w:val="22"/>
        </w:rPr>
        <w:t xml:space="preserve"> and the date your services are reactivated will </w:t>
      </w:r>
      <w:r w:rsidR="004A68DC">
        <w:rPr>
          <w:rFonts w:asciiTheme="minorHAnsi" w:hAnsiTheme="minorHAnsi"/>
          <w:color w:val="auto"/>
          <w:sz w:val="22"/>
          <w:szCs w:val="22"/>
        </w:rPr>
        <w:t>begin a new month of Service</w:t>
      </w:r>
      <w:r w:rsidR="00C148A0" w:rsidRPr="0065147F">
        <w:rPr>
          <w:rFonts w:asciiTheme="minorHAnsi" w:hAnsiTheme="minorHAnsi"/>
          <w:color w:val="auto"/>
          <w:sz w:val="22"/>
          <w:szCs w:val="22"/>
        </w:rPr>
        <w:t xml:space="preserve">.  While your Services are </w:t>
      </w:r>
      <w:r w:rsidR="00714F55">
        <w:rPr>
          <w:rFonts w:asciiTheme="minorHAnsi" w:hAnsiTheme="minorHAnsi"/>
          <w:color w:val="auto"/>
          <w:sz w:val="22"/>
          <w:szCs w:val="22"/>
        </w:rPr>
        <w:t>unavailable,</w:t>
      </w:r>
      <w:r w:rsidR="005B5454">
        <w:rPr>
          <w:rFonts w:asciiTheme="minorHAnsi" w:hAnsiTheme="minorHAnsi"/>
          <w:color w:val="auto"/>
          <w:sz w:val="22"/>
          <w:szCs w:val="22"/>
        </w:rPr>
        <w:t xml:space="preserve"> </w:t>
      </w:r>
      <w:r w:rsidR="00C148A0" w:rsidRPr="0065147F">
        <w:rPr>
          <w:rFonts w:asciiTheme="minorHAnsi" w:hAnsiTheme="minorHAnsi"/>
          <w:color w:val="auto"/>
          <w:sz w:val="22"/>
          <w:szCs w:val="22"/>
        </w:rPr>
        <w:t xml:space="preserve">you may not make any equipment changes and you will not be charged for Services.  Your Services will be restored within 24 hours of </w:t>
      </w:r>
      <w:r w:rsidR="00B46F7D">
        <w:rPr>
          <w:rFonts w:asciiTheme="minorHAnsi" w:hAnsiTheme="minorHAnsi"/>
          <w:color w:val="auto"/>
          <w:sz w:val="22"/>
          <w:szCs w:val="22"/>
        </w:rPr>
        <w:t xml:space="preserve">our </w:t>
      </w:r>
      <w:r w:rsidR="00C148A0" w:rsidRPr="0065147F">
        <w:rPr>
          <w:rFonts w:asciiTheme="minorHAnsi" w:hAnsiTheme="minorHAnsi"/>
          <w:color w:val="auto"/>
          <w:sz w:val="22"/>
          <w:szCs w:val="22"/>
        </w:rPr>
        <w:t xml:space="preserve">receipt of your payment.  There is no fee to restore </w:t>
      </w:r>
      <w:r w:rsidR="004A68DC">
        <w:rPr>
          <w:rFonts w:asciiTheme="minorHAnsi" w:hAnsiTheme="minorHAnsi"/>
          <w:color w:val="auto"/>
          <w:sz w:val="22"/>
          <w:szCs w:val="22"/>
        </w:rPr>
        <w:t>S</w:t>
      </w:r>
      <w:r w:rsidR="00C148A0" w:rsidRPr="0065147F">
        <w:rPr>
          <w:rFonts w:asciiTheme="minorHAnsi" w:hAnsiTheme="minorHAnsi"/>
          <w:color w:val="auto"/>
          <w:sz w:val="22"/>
          <w:szCs w:val="22"/>
        </w:rPr>
        <w:t xml:space="preserve">ervices.   </w:t>
      </w:r>
    </w:p>
    <w:p w:rsidR="00C148A0" w:rsidRPr="0065147F" w:rsidRDefault="00C148A0" w:rsidP="00C148A0">
      <w:pPr>
        <w:pStyle w:val="Default"/>
        <w:ind w:left="2160"/>
        <w:rPr>
          <w:rFonts w:asciiTheme="minorHAnsi" w:hAnsiTheme="minorHAnsi"/>
          <w:color w:val="auto"/>
          <w:sz w:val="22"/>
          <w:szCs w:val="22"/>
        </w:rPr>
      </w:pPr>
    </w:p>
    <w:p w:rsidR="00C148A0" w:rsidRPr="0065147F" w:rsidRDefault="00401E82" w:rsidP="00C148A0">
      <w:pPr>
        <w:pStyle w:val="Default"/>
        <w:numPr>
          <w:ilvl w:val="0"/>
          <w:numId w:val="3"/>
        </w:numPr>
        <w:ind w:left="1080"/>
        <w:rPr>
          <w:rFonts w:asciiTheme="minorHAnsi" w:hAnsiTheme="minorHAnsi"/>
          <w:color w:val="auto"/>
          <w:sz w:val="22"/>
          <w:szCs w:val="22"/>
        </w:rPr>
      </w:pPr>
      <w:r w:rsidRPr="00FA0DEA">
        <w:rPr>
          <w:rFonts w:asciiTheme="minorHAnsi" w:hAnsiTheme="minorHAnsi"/>
          <w:b/>
          <w:color w:val="auto"/>
          <w:sz w:val="22"/>
          <w:szCs w:val="22"/>
        </w:rPr>
        <w:t>Account Closure</w:t>
      </w:r>
      <w:r w:rsidR="00C148A0" w:rsidRPr="00FA0DEA">
        <w:rPr>
          <w:rFonts w:asciiTheme="minorHAnsi" w:hAnsiTheme="minorHAnsi"/>
          <w:b/>
          <w:color w:val="auto"/>
          <w:sz w:val="22"/>
          <w:szCs w:val="22"/>
        </w:rPr>
        <w:t>.</w:t>
      </w:r>
      <w:r w:rsidR="00C148A0" w:rsidRPr="0065147F">
        <w:rPr>
          <w:rFonts w:asciiTheme="minorHAnsi" w:hAnsiTheme="minorHAnsi"/>
          <w:color w:val="auto"/>
          <w:sz w:val="22"/>
          <w:szCs w:val="22"/>
        </w:rPr>
        <w:t xml:space="preserve">  If you do not make a payment for three consecutive months, your Verizon account will be closed and you must return any Verizon-provided equipment to Verizon in accordance with the applicable Service Terms.  You must order as a new customer if you wish to purchase prepaid Services after </w:t>
      </w:r>
      <w:r w:rsidR="0036382C">
        <w:rPr>
          <w:rFonts w:asciiTheme="minorHAnsi" w:hAnsiTheme="minorHAnsi"/>
          <w:color w:val="auto"/>
          <w:sz w:val="22"/>
          <w:szCs w:val="22"/>
        </w:rPr>
        <w:t>a</w:t>
      </w:r>
      <w:r w:rsidR="00683476">
        <w:rPr>
          <w:rFonts w:asciiTheme="minorHAnsi" w:hAnsiTheme="minorHAnsi"/>
          <w:color w:val="auto"/>
          <w:sz w:val="22"/>
          <w:szCs w:val="22"/>
        </w:rPr>
        <w:t>ccount closure</w:t>
      </w:r>
      <w:r w:rsidR="00C148A0" w:rsidRPr="0065147F">
        <w:rPr>
          <w:rFonts w:asciiTheme="minorHAnsi" w:hAnsiTheme="minorHAnsi"/>
          <w:color w:val="auto"/>
          <w:sz w:val="22"/>
          <w:szCs w:val="22"/>
        </w:rPr>
        <w:t xml:space="preserve">.  </w:t>
      </w:r>
    </w:p>
    <w:p w:rsidR="00C148A0" w:rsidRPr="0065147F" w:rsidRDefault="00C148A0" w:rsidP="00C148A0">
      <w:pPr>
        <w:pStyle w:val="Default"/>
        <w:ind w:left="720"/>
        <w:rPr>
          <w:rFonts w:asciiTheme="minorHAnsi" w:hAnsiTheme="minorHAnsi"/>
          <w:color w:val="auto"/>
          <w:sz w:val="22"/>
          <w:szCs w:val="22"/>
        </w:rPr>
      </w:pPr>
    </w:p>
    <w:p w:rsidR="00C148A0" w:rsidRPr="0065147F" w:rsidRDefault="00C148A0" w:rsidP="00C148A0">
      <w:pPr>
        <w:pStyle w:val="Default"/>
        <w:numPr>
          <w:ilvl w:val="0"/>
          <w:numId w:val="2"/>
        </w:numPr>
        <w:rPr>
          <w:rFonts w:asciiTheme="minorHAnsi" w:eastAsia="Times New Roman" w:hAnsiTheme="minorHAnsi" w:cs="Helvetica"/>
          <w:color w:val="auto"/>
          <w:sz w:val="22"/>
          <w:szCs w:val="22"/>
        </w:rPr>
      </w:pPr>
      <w:r w:rsidRPr="0065147F">
        <w:rPr>
          <w:rFonts w:asciiTheme="minorHAnsi" w:hAnsiTheme="minorHAnsi"/>
          <w:b/>
          <w:color w:val="auto"/>
          <w:sz w:val="22"/>
          <w:szCs w:val="22"/>
        </w:rPr>
        <w:t>Third Party Charges.</w:t>
      </w:r>
      <w:r w:rsidRPr="0065147F">
        <w:rPr>
          <w:rFonts w:asciiTheme="minorHAnsi" w:hAnsiTheme="minorHAnsi"/>
          <w:color w:val="auto"/>
          <w:sz w:val="22"/>
          <w:szCs w:val="22"/>
        </w:rPr>
        <w:t xml:space="preserve">  You are solely responsible for any charges you may incur with third-party service providers, including accessing on-line services or subscriptions.</w:t>
      </w:r>
    </w:p>
    <w:p w:rsidR="00C148A0" w:rsidRPr="0065147F" w:rsidRDefault="00C148A0" w:rsidP="00C148A0">
      <w:pPr>
        <w:pStyle w:val="Default"/>
        <w:ind w:left="720"/>
        <w:rPr>
          <w:rFonts w:asciiTheme="minorHAnsi" w:eastAsia="Times New Roman" w:hAnsiTheme="minorHAnsi" w:cs="Helvetica"/>
          <w:color w:val="auto"/>
          <w:sz w:val="22"/>
          <w:szCs w:val="22"/>
        </w:rPr>
      </w:pPr>
    </w:p>
    <w:p w:rsidR="00C148A0" w:rsidRPr="0065147F" w:rsidRDefault="00C148A0" w:rsidP="00C148A0">
      <w:pPr>
        <w:pStyle w:val="Default"/>
        <w:numPr>
          <w:ilvl w:val="0"/>
          <w:numId w:val="2"/>
        </w:numPr>
        <w:contextualSpacing/>
        <w:rPr>
          <w:rFonts w:asciiTheme="minorHAnsi" w:hAnsiTheme="minorHAnsi"/>
          <w:color w:val="auto"/>
          <w:sz w:val="22"/>
          <w:szCs w:val="22"/>
        </w:rPr>
      </w:pPr>
      <w:r w:rsidRPr="0065147F">
        <w:rPr>
          <w:rFonts w:asciiTheme="minorHAnsi" w:hAnsiTheme="minorHAnsi"/>
          <w:b/>
          <w:color w:val="auto"/>
          <w:sz w:val="22"/>
          <w:szCs w:val="22"/>
        </w:rPr>
        <w:t>Payment Methods.</w:t>
      </w:r>
      <w:r w:rsidRPr="0065147F">
        <w:rPr>
          <w:rFonts w:asciiTheme="minorHAnsi" w:hAnsiTheme="minorHAnsi"/>
          <w:color w:val="auto"/>
          <w:sz w:val="22"/>
          <w:szCs w:val="22"/>
        </w:rPr>
        <w:t xml:space="preserve">  You may be required to utilize a credit</w:t>
      </w:r>
      <w:r w:rsidR="00A15B01">
        <w:rPr>
          <w:rFonts w:asciiTheme="minorHAnsi" w:hAnsiTheme="minorHAnsi"/>
          <w:color w:val="auto"/>
          <w:sz w:val="22"/>
          <w:szCs w:val="22"/>
        </w:rPr>
        <w:t xml:space="preserve"> or</w:t>
      </w:r>
      <w:r w:rsidRPr="0065147F">
        <w:rPr>
          <w:rFonts w:asciiTheme="minorHAnsi" w:hAnsiTheme="minorHAnsi"/>
          <w:color w:val="auto"/>
          <w:sz w:val="22"/>
          <w:szCs w:val="22"/>
        </w:rPr>
        <w:t xml:space="preserve"> debit card to prepay your initial month of Service.  Subsequent payments may be made by credit</w:t>
      </w:r>
      <w:r w:rsidR="00A15B01">
        <w:rPr>
          <w:rFonts w:asciiTheme="minorHAnsi" w:hAnsiTheme="minorHAnsi"/>
          <w:color w:val="auto"/>
          <w:sz w:val="22"/>
          <w:szCs w:val="22"/>
        </w:rPr>
        <w:t xml:space="preserve"> or</w:t>
      </w:r>
      <w:r w:rsidRPr="0065147F">
        <w:rPr>
          <w:rFonts w:asciiTheme="minorHAnsi" w:hAnsiTheme="minorHAnsi"/>
          <w:color w:val="auto"/>
          <w:sz w:val="22"/>
          <w:szCs w:val="22"/>
        </w:rPr>
        <w:t xml:space="preserve"> debit cards, by cash at an authorized payment location</w:t>
      </w:r>
      <w:r w:rsidRPr="00964515">
        <w:rPr>
          <w:rFonts w:asciiTheme="minorHAnsi" w:hAnsiTheme="minorHAnsi"/>
          <w:color w:val="auto"/>
          <w:sz w:val="22"/>
          <w:szCs w:val="22"/>
        </w:rPr>
        <w:t xml:space="preserve"> or</w:t>
      </w:r>
      <w:r w:rsidRPr="0065147F">
        <w:rPr>
          <w:rFonts w:asciiTheme="minorHAnsi" w:hAnsiTheme="minorHAnsi"/>
          <w:color w:val="auto"/>
          <w:sz w:val="22"/>
          <w:szCs w:val="22"/>
        </w:rPr>
        <w:t xml:space="preserve"> such other payment methods as we may designate.  If you use a credit</w:t>
      </w:r>
      <w:r w:rsidR="00A15B01">
        <w:rPr>
          <w:rFonts w:asciiTheme="minorHAnsi" w:hAnsiTheme="minorHAnsi"/>
          <w:color w:val="auto"/>
          <w:sz w:val="22"/>
          <w:szCs w:val="22"/>
        </w:rPr>
        <w:t xml:space="preserve"> or</w:t>
      </w:r>
      <w:r w:rsidRPr="0065147F">
        <w:rPr>
          <w:rFonts w:asciiTheme="minorHAnsi" w:hAnsiTheme="minorHAnsi"/>
          <w:color w:val="auto"/>
          <w:sz w:val="22"/>
          <w:szCs w:val="22"/>
        </w:rPr>
        <w:t xml:space="preserve"> debit card to pay for the Services, your use of the card is governed by the card issuer agreement.  If we </w:t>
      </w:r>
      <w:r w:rsidR="00A15B01">
        <w:rPr>
          <w:rFonts w:asciiTheme="minorHAnsi" w:hAnsiTheme="minorHAnsi"/>
          <w:color w:val="auto"/>
          <w:sz w:val="22"/>
          <w:szCs w:val="22"/>
        </w:rPr>
        <w:t xml:space="preserve">receive a chargeback </w:t>
      </w:r>
      <w:r w:rsidRPr="0065147F">
        <w:rPr>
          <w:rFonts w:asciiTheme="minorHAnsi" w:hAnsiTheme="minorHAnsi"/>
          <w:color w:val="auto"/>
          <w:sz w:val="22"/>
          <w:szCs w:val="22"/>
        </w:rPr>
        <w:t xml:space="preserve">through your credit or debit card, your Services will be automatically </w:t>
      </w:r>
      <w:r w:rsidR="00A15B01">
        <w:rPr>
          <w:rFonts w:asciiTheme="minorHAnsi" w:hAnsiTheme="minorHAnsi"/>
          <w:color w:val="auto"/>
          <w:sz w:val="22"/>
          <w:szCs w:val="22"/>
        </w:rPr>
        <w:t>un</w:t>
      </w:r>
      <w:r w:rsidR="00964515">
        <w:rPr>
          <w:rFonts w:asciiTheme="minorHAnsi" w:hAnsiTheme="minorHAnsi"/>
          <w:color w:val="auto"/>
          <w:sz w:val="22"/>
          <w:szCs w:val="22"/>
        </w:rPr>
        <w:t>available</w:t>
      </w:r>
      <w:r w:rsidRPr="0065147F">
        <w:rPr>
          <w:rFonts w:asciiTheme="minorHAnsi" w:hAnsiTheme="minorHAnsi"/>
          <w:color w:val="auto"/>
          <w:sz w:val="22"/>
          <w:szCs w:val="22"/>
        </w:rPr>
        <w:t xml:space="preserve">. More than one chargeback in a six month period will result in </w:t>
      </w:r>
      <w:r w:rsidR="00683476">
        <w:rPr>
          <w:rFonts w:asciiTheme="minorHAnsi" w:hAnsiTheme="minorHAnsi"/>
          <w:color w:val="auto"/>
          <w:sz w:val="22"/>
          <w:szCs w:val="22"/>
        </w:rPr>
        <w:t xml:space="preserve">closure of your </w:t>
      </w:r>
      <w:r w:rsidRPr="0065147F">
        <w:rPr>
          <w:rFonts w:asciiTheme="minorHAnsi" w:hAnsiTheme="minorHAnsi"/>
          <w:color w:val="auto"/>
          <w:sz w:val="22"/>
          <w:szCs w:val="22"/>
        </w:rPr>
        <w:t xml:space="preserve">account. </w:t>
      </w:r>
      <w:r w:rsidR="004A68DC">
        <w:rPr>
          <w:rFonts w:asciiTheme="minorHAnsi" w:hAnsiTheme="minorHAnsi"/>
          <w:color w:val="auto"/>
          <w:sz w:val="22"/>
          <w:szCs w:val="22"/>
        </w:rPr>
        <w:t xml:space="preserve"> If you are a cash customer, we may send you an email with your account number to use in processing your payment;  the number may also be used to authenticate your Verizon account, and you acknowledge the unencrypted email may increase risk of interception by a third party.  </w:t>
      </w:r>
    </w:p>
    <w:p w:rsidR="00C148A0" w:rsidRPr="0065147F" w:rsidRDefault="00C148A0" w:rsidP="00C148A0">
      <w:pPr>
        <w:spacing w:after="0" w:line="240" w:lineRule="auto"/>
        <w:ind w:left="720"/>
        <w:contextualSpacing/>
      </w:pPr>
    </w:p>
    <w:p w:rsidR="00C148A0" w:rsidRPr="0065147F" w:rsidRDefault="00C148A0" w:rsidP="00C148A0">
      <w:pPr>
        <w:pStyle w:val="Default"/>
        <w:numPr>
          <w:ilvl w:val="0"/>
          <w:numId w:val="2"/>
        </w:numPr>
        <w:rPr>
          <w:rFonts w:asciiTheme="minorHAnsi" w:eastAsia="Calibri" w:hAnsiTheme="minorHAnsi"/>
          <w:color w:val="auto"/>
          <w:sz w:val="22"/>
          <w:szCs w:val="22"/>
        </w:rPr>
      </w:pPr>
      <w:r w:rsidRPr="0065147F">
        <w:rPr>
          <w:rFonts w:asciiTheme="minorHAnsi" w:hAnsiTheme="minorHAnsi"/>
          <w:b/>
          <w:color w:val="auto"/>
          <w:sz w:val="22"/>
          <w:szCs w:val="22"/>
        </w:rPr>
        <w:lastRenderedPageBreak/>
        <w:t>Refunds.</w:t>
      </w:r>
      <w:r w:rsidRPr="0065147F">
        <w:rPr>
          <w:rFonts w:asciiTheme="minorHAnsi" w:eastAsia="Times New Roman" w:hAnsiTheme="minorHAnsi" w:cs="Helvetica"/>
          <w:b/>
          <w:bCs/>
          <w:color w:val="auto"/>
          <w:sz w:val="22"/>
          <w:szCs w:val="22"/>
        </w:rPr>
        <w:t xml:space="preserve">  </w:t>
      </w:r>
      <w:r w:rsidRPr="0065147F">
        <w:rPr>
          <w:rFonts w:asciiTheme="minorHAnsi" w:eastAsia="Times New Roman" w:hAnsiTheme="minorHAnsi" w:cs="Helvetica"/>
          <w:bCs/>
          <w:color w:val="auto"/>
          <w:sz w:val="22"/>
          <w:szCs w:val="22"/>
        </w:rPr>
        <w:t>We will not refund any amounts prepaid for the Services, subject to applicable law, unless an order is cancelled prior to installation or activation.</w:t>
      </w:r>
      <w:r w:rsidRPr="0065147F">
        <w:rPr>
          <w:rFonts w:asciiTheme="minorHAnsi" w:eastAsia="Times New Roman" w:hAnsiTheme="minorHAnsi" w:cs="Helvetica"/>
          <w:b/>
          <w:bCs/>
          <w:color w:val="auto"/>
          <w:sz w:val="22"/>
          <w:szCs w:val="22"/>
        </w:rPr>
        <w:t xml:space="preserve">  </w:t>
      </w:r>
    </w:p>
    <w:p w:rsidR="00C148A0" w:rsidRPr="0065147F" w:rsidRDefault="00C148A0" w:rsidP="00C148A0">
      <w:pPr>
        <w:pStyle w:val="ListParagraph"/>
        <w:rPr>
          <w:rFonts w:asciiTheme="minorHAnsi" w:eastAsia="Calibri" w:hAnsiTheme="minorHAnsi"/>
          <w:sz w:val="22"/>
          <w:szCs w:val="22"/>
        </w:rPr>
      </w:pPr>
    </w:p>
    <w:p w:rsidR="00752772" w:rsidRPr="006D6521" w:rsidRDefault="00C148A0" w:rsidP="00C148A0">
      <w:pPr>
        <w:pStyle w:val="Default"/>
        <w:numPr>
          <w:ilvl w:val="0"/>
          <w:numId w:val="2"/>
        </w:numPr>
        <w:rPr>
          <w:rFonts w:asciiTheme="minorHAnsi" w:eastAsia="Calibri" w:hAnsiTheme="minorHAnsi"/>
          <w:sz w:val="22"/>
          <w:szCs w:val="22"/>
        </w:rPr>
      </w:pPr>
      <w:r w:rsidRPr="006D6521">
        <w:rPr>
          <w:rFonts w:asciiTheme="minorHAnsi" w:hAnsiTheme="minorHAnsi"/>
          <w:b/>
          <w:color w:val="auto"/>
          <w:sz w:val="22"/>
          <w:szCs w:val="22"/>
        </w:rPr>
        <w:t xml:space="preserve">Account Statements.  </w:t>
      </w:r>
      <w:r w:rsidRPr="006D6521">
        <w:rPr>
          <w:rFonts w:asciiTheme="minorHAnsi" w:hAnsiTheme="minorHAnsi"/>
          <w:color w:val="auto"/>
          <w:sz w:val="22"/>
          <w:szCs w:val="22"/>
        </w:rPr>
        <w:t xml:space="preserve">Your </w:t>
      </w:r>
      <w:r w:rsidR="00964515">
        <w:rPr>
          <w:rFonts w:asciiTheme="minorHAnsi" w:hAnsiTheme="minorHAnsi"/>
          <w:color w:val="auto"/>
          <w:sz w:val="22"/>
          <w:szCs w:val="22"/>
        </w:rPr>
        <w:t>Account S</w:t>
      </w:r>
      <w:r w:rsidRPr="006D6521">
        <w:rPr>
          <w:rFonts w:asciiTheme="minorHAnsi" w:hAnsiTheme="minorHAnsi"/>
          <w:color w:val="auto"/>
          <w:sz w:val="22"/>
          <w:szCs w:val="22"/>
        </w:rPr>
        <w:t>tatement will be provided online</w:t>
      </w:r>
      <w:r w:rsidR="00D74787" w:rsidRPr="006D6521">
        <w:rPr>
          <w:rFonts w:asciiTheme="minorHAnsi" w:hAnsiTheme="minorHAnsi"/>
          <w:color w:val="auto"/>
          <w:sz w:val="22"/>
          <w:szCs w:val="22"/>
        </w:rPr>
        <w:t xml:space="preserve"> and will be available to you through your My Verizon Account</w:t>
      </w:r>
      <w:r w:rsidRPr="006D6521">
        <w:rPr>
          <w:rFonts w:asciiTheme="minorHAnsi" w:hAnsiTheme="minorHAnsi"/>
          <w:color w:val="auto"/>
          <w:sz w:val="22"/>
          <w:szCs w:val="22"/>
        </w:rPr>
        <w:t xml:space="preserve">; paper </w:t>
      </w:r>
      <w:r w:rsidR="00964515">
        <w:rPr>
          <w:rFonts w:asciiTheme="minorHAnsi" w:hAnsiTheme="minorHAnsi"/>
          <w:color w:val="auto"/>
          <w:sz w:val="22"/>
          <w:szCs w:val="22"/>
        </w:rPr>
        <w:t>statements</w:t>
      </w:r>
      <w:r w:rsidRPr="006D6521">
        <w:rPr>
          <w:rFonts w:asciiTheme="minorHAnsi" w:hAnsiTheme="minorHAnsi"/>
          <w:color w:val="auto"/>
          <w:sz w:val="22"/>
          <w:szCs w:val="22"/>
        </w:rPr>
        <w:t xml:space="preserve"> are not available.</w:t>
      </w:r>
    </w:p>
    <w:p w:rsidR="00752772" w:rsidRPr="0065147F" w:rsidRDefault="00752772" w:rsidP="00C148A0">
      <w:pPr>
        <w:pStyle w:val="ListParagraph"/>
        <w:rPr>
          <w:rFonts w:asciiTheme="minorHAnsi" w:eastAsia="Calibri" w:hAnsiTheme="minorHAnsi"/>
          <w:sz w:val="22"/>
          <w:szCs w:val="22"/>
        </w:rPr>
      </w:pPr>
    </w:p>
    <w:p w:rsidR="00C148A0" w:rsidRPr="0065147F" w:rsidRDefault="00C148A0" w:rsidP="00C148A0">
      <w:pPr>
        <w:pStyle w:val="ListParagraph"/>
        <w:numPr>
          <w:ilvl w:val="0"/>
          <w:numId w:val="1"/>
        </w:numPr>
        <w:rPr>
          <w:rFonts w:asciiTheme="minorHAnsi" w:eastAsia="Calibri" w:hAnsiTheme="minorHAnsi"/>
          <w:b/>
          <w:sz w:val="22"/>
          <w:szCs w:val="22"/>
        </w:rPr>
      </w:pPr>
      <w:r w:rsidRPr="0065147F">
        <w:rPr>
          <w:rFonts w:asciiTheme="minorHAnsi" w:eastAsia="Calibri" w:hAnsiTheme="minorHAnsi"/>
          <w:b/>
          <w:sz w:val="22"/>
          <w:szCs w:val="22"/>
        </w:rPr>
        <w:t xml:space="preserve"> </w:t>
      </w:r>
      <w:r w:rsidRPr="0065147F">
        <w:rPr>
          <w:rFonts w:asciiTheme="minorHAnsi" w:eastAsia="Calibri" w:hAnsiTheme="minorHAnsi"/>
          <w:b/>
          <w:sz w:val="22"/>
          <w:szCs w:val="22"/>
          <w:u w:val="single"/>
        </w:rPr>
        <w:t>Service Information.</w:t>
      </w:r>
    </w:p>
    <w:p w:rsidR="00C148A0" w:rsidRPr="0065147F" w:rsidRDefault="00C148A0" w:rsidP="00C148A0">
      <w:pPr>
        <w:pStyle w:val="ListParagraph"/>
        <w:ind w:left="459"/>
        <w:rPr>
          <w:rFonts w:asciiTheme="minorHAnsi" w:eastAsia="Calibri" w:hAnsiTheme="minorHAnsi"/>
          <w:sz w:val="22"/>
          <w:szCs w:val="22"/>
        </w:rPr>
      </w:pPr>
    </w:p>
    <w:p w:rsidR="00C148A0" w:rsidRPr="0065147F" w:rsidRDefault="00C148A0" w:rsidP="00C148A0">
      <w:pPr>
        <w:pStyle w:val="Default"/>
        <w:numPr>
          <w:ilvl w:val="0"/>
          <w:numId w:val="4"/>
        </w:numPr>
        <w:rPr>
          <w:rFonts w:asciiTheme="minorHAnsi" w:eastAsia="Calibri" w:hAnsiTheme="minorHAnsi"/>
          <w:color w:val="auto"/>
          <w:sz w:val="22"/>
          <w:szCs w:val="22"/>
        </w:rPr>
      </w:pPr>
      <w:r w:rsidRPr="0065147F">
        <w:rPr>
          <w:rFonts w:asciiTheme="minorHAnsi" w:eastAsia="Calibri" w:hAnsiTheme="minorHAnsi"/>
          <w:b/>
          <w:color w:val="auto"/>
          <w:sz w:val="22"/>
          <w:szCs w:val="22"/>
        </w:rPr>
        <w:t>Service Availability</w:t>
      </w:r>
      <w:r w:rsidRPr="0065147F">
        <w:rPr>
          <w:rFonts w:asciiTheme="minorHAnsi" w:eastAsia="Calibri" w:hAnsiTheme="minorHAnsi"/>
          <w:color w:val="auto"/>
          <w:sz w:val="22"/>
          <w:szCs w:val="22"/>
        </w:rPr>
        <w:t>.  Not all Verizon Services will be available in all areas.  You may not move</w:t>
      </w:r>
      <w:r w:rsidR="00964515">
        <w:rPr>
          <w:rFonts w:asciiTheme="minorHAnsi" w:eastAsia="Calibri" w:hAnsiTheme="minorHAnsi"/>
          <w:color w:val="auto"/>
          <w:sz w:val="22"/>
          <w:szCs w:val="22"/>
        </w:rPr>
        <w:t xml:space="preserve"> your Verizon </w:t>
      </w:r>
      <w:r w:rsidR="00F90EBE">
        <w:rPr>
          <w:rFonts w:asciiTheme="minorHAnsi" w:eastAsia="Calibri" w:hAnsiTheme="minorHAnsi"/>
          <w:color w:val="auto"/>
          <w:sz w:val="22"/>
          <w:szCs w:val="22"/>
        </w:rPr>
        <w:t>S</w:t>
      </w:r>
      <w:r w:rsidR="00964515">
        <w:rPr>
          <w:rFonts w:asciiTheme="minorHAnsi" w:eastAsia="Calibri" w:hAnsiTheme="minorHAnsi"/>
          <w:color w:val="auto"/>
          <w:sz w:val="22"/>
          <w:szCs w:val="22"/>
        </w:rPr>
        <w:t xml:space="preserve">ervices </w:t>
      </w:r>
      <w:r w:rsidRPr="0065147F">
        <w:rPr>
          <w:rFonts w:asciiTheme="minorHAnsi" w:eastAsia="Calibri" w:hAnsiTheme="minorHAnsi"/>
          <w:color w:val="auto"/>
          <w:sz w:val="22"/>
          <w:szCs w:val="22"/>
        </w:rPr>
        <w:t xml:space="preserve">or temporarily </w:t>
      </w:r>
      <w:r w:rsidR="00683476">
        <w:rPr>
          <w:rFonts w:asciiTheme="minorHAnsi" w:eastAsia="Calibri" w:hAnsiTheme="minorHAnsi"/>
          <w:color w:val="auto"/>
          <w:sz w:val="22"/>
          <w:szCs w:val="22"/>
        </w:rPr>
        <w:t>discontinue</w:t>
      </w:r>
      <w:r w:rsidR="00683476" w:rsidRPr="0065147F">
        <w:rPr>
          <w:rFonts w:asciiTheme="minorHAnsi" w:eastAsia="Calibri" w:hAnsiTheme="minorHAnsi"/>
          <w:color w:val="auto"/>
          <w:sz w:val="22"/>
          <w:szCs w:val="22"/>
        </w:rPr>
        <w:t xml:space="preserve"> </w:t>
      </w:r>
      <w:r w:rsidRPr="0065147F">
        <w:rPr>
          <w:rFonts w:asciiTheme="minorHAnsi" w:eastAsia="Calibri" w:hAnsiTheme="minorHAnsi"/>
          <w:color w:val="auto"/>
          <w:sz w:val="22"/>
          <w:szCs w:val="22"/>
        </w:rPr>
        <w:t>your prepaid Verizon Services</w:t>
      </w:r>
      <w:r w:rsidR="00964515">
        <w:rPr>
          <w:rFonts w:asciiTheme="minorHAnsi" w:eastAsia="Calibri" w:hAnsiTheme="minorHAnsi"/>
          <w:color w:val="auto"/>
          <w:sz w:val="22"/>
          <w:szCs w:val="22"/>
        </w:rPr>
        <w:t xml:space="preserve"> within the current month, and no refunds will be given for amounts that have been prepaid</w:t>
      </w:r>
      <w:r w:rsidRPr="0065147F">
        <w:rPr>
          <w:rFonts w:asciiTheme="minorHAnsi" w:eastAsia="Calibri" w:hAnsiTheme="minorHAnsi"/>
          <w:color w:val="auto"/>
          <w:sz w:val="22"/>
          <w:szCs w:val="22"/>
        </w:rPr>
        <w:t xml:space="preserve">.  </w:t>
      </w:r>
      <w:r w:rsidR="00964515">
        <w:rPr>
          <w:rFonts w:asciiTheme="minorHAnsi" w:eastAsia="Calibri" w:hAnsiTheme="minorHAnsi"/>
          <w:color w:val="auto"/>
          <w:sz w:val="22"/>
          <w:szCs w:val="22"/>
        </w:rPr>
        <w:t xml:space="preserve">Services may be re-established at a new location as a new account. </w:t>
      </w:r>
      <w:r w:rsidR="00F90EBE">
        <w:rPr>
          <w:rFonts w:asciiTheme="minorHAnsi" w:eastAsia="Calibri" w:hAnsiTheme="minorHAnsi"/>
          <w:color w:val="auto"/>
          <w:sz w:val="22"/>
          <w:szCs w:val="22"/>
        </w:rPr>
        <w:t xml:space="preserve"> </w:t>
      </w:r>
      <w:r w:rsidR="00D53CFD">
        <w:rPr>
          <w:rFonts w:asciiTheme="minorHAnsi" w:eastAsia="Calibri" w:hAnsiTheme="minorHAnsi"/>
          <w:color w:val="auto"/>
          <w:sz w:val="22"/>
          <w:szCs w:val="22"/>
        </w:rPr>
        <w:t xml:space="preserve">Only designated </w:t>
      </w:r>
      <w:r w:rsidRPr="0065147F">
        <w:rPr>
          <w:rFonts w:asciiTheme="minorHAnsi" w:eastAsia="Calibri" w:hAnsiTheme="minorHAnsi"/>
          <w:color w:val="auto"/>
          <w:sz w:val="22"/>
          <w:szCs w:val="22"/>
        </w:rPr>
        <w:t xml:space="preserve">Service options, including available Fios Internet Speeds and Fios TV packages, </w:t>
      </w:r>
      <w:r w:rsidR="00D53CFD">
        <w:rPr>
          <w:rFonts w:asciiTheme="minorHAnsi" w:eastAsia="Calibri" w:hAnsiTheme="minorHAnsi"/>
          <w:color w:val="auto"/>
          <w:sz w:val="22"/>
          <w:szCs w:val="22"/>
        </w:rPr>
        <w:t>will be available as prepaid Services.</w:t>
      </w:r>
      <w:r w:rsidRPr="0065147F">
        <w:rPr>
          <w:rFonts w:asciiTheme="minorHAnsi" w:eastAsia="Calibri" w:hAnsiTheme="minorHAnsi"/>
          <w:color w:val="auto"/>
          <w:sz w:val="22"/>
          <w:szCs w:val="22"/>
        </w:rPr>
        <w:t xml:space="preserve">  </w:t>
      </w:r>
    </w:p>
    <w:p w:rsidR="00C148A0" w:rsidRPr="0065147F" w:rsidRDefault="00C148A0" w:rsidP="00C148A0">
      <w:pPr>
        <w:pStyle w:val="ListParagraph"/>
        <w:rPr>
          <w:rFonts w:asciiTheme="minorHAnsi" w:eastAsia="Calibri" w:hAnsiTheme="minorHAnsi"/>
          <w:sz w:val="22"/>
          <w:szCs w:val="22"/>
        </w:rPr>
      </w:pPr>
    </w:p>
    <w:p w:rsidR="00C148A0" w:rsidRDefault="00C148A0" w:rsidP="00B00A1A">
      <w:pPr>
        <w:pStyle w:val="Default"/>
        <w:ind w:left="720"/>
        <w:rPr>
          <w:ins w:id="11" w:author="Florez, Dalene" w:date="2017-08-04T16:39:00Z"/>
          <w:rFonts w:asciiTheme="minorHAnsi" w:eastAsia="Calibri" w:hAnsiTheme="minorHAnsi"/>
          <w:color w:val="auto"/>
          <w:sz w:val="22"/>
          <w:szCs w:val="22"/>
        </w:rPr>
      </w:pPr>
      <w:r w:rsidRPr="00B00A1A">
        <w:rPr>
          <w:rFonts w:asciiTheme="minorHAnsi" w:eastAsia="Calibri" w:hAnsiTheme="minorHAnsi"/>
          <w:b/>
          <w:color w:val="auto"/>
          <w:sz w:val="22"/>
          <w:szCs w:val="22"/>
        </w:rPr>
        <w:t>Service Limitations</w:t>
      </w:r>
      <w:r w:rsidRPr="00B00A1A">
        <w:rPr>
          <w:rFonts w:asciiTheme="minorHAnsi" w:eastAsia="Calibri" w:hAnsiTheme="minorHAnsi"/>
          <w:color w:val="auto"/>
          <w:sz w:val="22"/>
          <w:szCs w:val="22"/>
        </w:rPr>
        <w:t xml:space="preserve">.  You may order up to </w:t>
      </w:r>
      <w:r w:rsidR="001F6C8F" w:rsidRPr="00B00A1A">
        <w:rPr>
          <w:rFonts w:asciiTheme="minorHAnsi" w:eastAsia="Calibri" w:hAnsiTheme="minorHAnsi"/>
          <w:color w:val="auto"/>
          <w:sz w:val="22"/>
          <w:szCs w:val="22"/>
        </w:rPr>
        <w:t>three</w:t>
      </w:r>
      <w:r w:rsidRPr="00B00A1A">
        <w:rPr>
          <w:rFonts w:asciiTheme="minorHAnsi" w:eastAsia="Calibri" w:hAnsiTheme="minorHAnsi"/>
          <w:color w:val="auto"/>
          <w:sz w:val="22"/>
          <w:szCs w:val="22"/>
        </w:rPr>
        <w:t xml:space="preserve"> additional Set Top Boxes with Fios TV Service for an additional </w:t>
      </w:r>
      <w:r w:rsidR="00D53CFD" w:rsidRPr="00B00A1A">
        <w:rPr>
          <w:rFonts w:asciiTheme="minorHAnsi" w:eastAsia="Calibri" w:hAnsiTheme="minorHAnsi"/>
          <w:color w:val="auto"/>
          <w:sz w:val="22"/>
          <w:szCs w:val="22"/>
        </w:rPr>
        <w:t xml:space="preserve">monthly </w:t>
      </w:r>
      <w:r w:rsidRPr="00B00A1A">
        <w:rPr>
          <w:rFonts w:asciiTheme="minorHAnsi" w:eastAsia="Calibri" w:hAnsiTheme="minorHAnsi"/>
          <w:color w:val="auto"/>
          <w:sz w:val="22"/>
          <w:szCs w:val="22"/>
        </w:rPr>
        <w:t xml:space="preserve">charge.  Prepaid Fios TV Service will not include any Video On Demand or Pay Per View options that require a separate payment or monthly charge.  </w:t>
      </w:r>
      <w:r w:rsidR="00B00A1A" w:rsidRPr="00717661">
        <w:rPr>
          <w:rFonts w:eastAsia="Times New Roman" w:cs="Arial"/>
          <w:bCs/>
          <w:sz w:val="22"/>
          <w:szCs w:val="22"/>
        </w:rPr>
        <w:t>Home Phone is a prepaid Fios Digital Voice service</w:t>
      </w:r>
      <w:r w:rsidR="00B00A1A">
        <w:rPr>
          <w:rFonts w:eastAsia="Times New Roman" w:cs="Arial"/>
          <w:bCs/>
          <w:sz w:val="22"/>
          <w:szCs w:val="22"/>
        </w:rPr>
        <w:t xml:space="preserve"> </w:t>
      </w:r>
      <w:r w:rsidR="00B00A1A" w:rsidRPr="00717661">
        <w:rPr>
          <w:rFonts w:eastAsia="Times New Roman" w:cs="Arial"/>
          <w:bCs/>
          <w:sz w:val="22"/>
          <w:szCs w:val="22"/>
        </w:rPr>
        <w:t xml:space="preserve">governed by the </w:t>
      </w:r>
      <w:r w:rsidRPr="00B00A1A">
        <w:rPr>
          <w:rFonts w:asciiTheme="minorHAnsi" w:eastAsia="Calibri" w:hAnsiTheme="minorHAnsi"/>
          <w:color w:val="auto"/>
          <w:sz w:val="22"/>
          <w:szCs w:val="22"/>
        </w:rPr>
        <w:t>Fios Digital Voice</w:t>
      </w:r>
      <w:r w:rsidR="00B00A1A" w:rsidRPr="00B00A1A">
        <w:rPr>
          <w:rFonts w:asciiTheme="minorHAnsi" w:eastAsia="Calibri" w:hAnsiTheme="minorHAnsi"/>
          <w:color w:val="auto"/>
          <w:sz w:val="22"/>
          <w:szCs w:val="22"/>
        </w:rPr>
        <w:t xml:space="preserve"> Terms of</w:t>
      </w:r>
      <w:r w:rsidRPr="00B00A1A">
        <w:rPr>
          <w:rFonts w:asciiTheme="minorHAnsi" w:eastAsia="Calibri" w:hAnsiTheme="minorHAnsi"/>
          <w:color w:val="auto"/>
          <w:sz w:val="22"/>
          <w:szCs w:val="22"/>
        </w:rPr>
        <w:t xml:space="preserve"> Service</w:t>
      </w:r>
      <w:r w:rsidR="00B00A1A">
        <w:rPr>
          <w:rFonts w:asciiTheme="minorHAnsi" w:eastAsia="Calibri" w:hAnsiTheme="minorHAnsi"/>
          <w:color w:val="auto"/>
          <w:sz w:val="22"/>
          <w:szCs w:val="22"/>
        </w:rPr>
        <w:t xml:space="preserve">, and </w:t>
      </w:r>
      <w:r w:rsidR="003C75CD">
        <w:rPr>
          <w:rFonts w:asciiTheme="minorHAnsi" w:eastAsia="Calibri" w:hAnsiTheme="minorHAnsi"/>
          <w:color w:val="auto"/>
          <w:sz w:val="22"/>
          <w:szCs w:val="22"/>
        </w:rPr>
        <w:t>will</w:t>
      </w:r>
      <w:r w:rsidRPr="00B00A1A">
        <w:rPr>
          <w:rFonts w:asciiTheme="minorHAnsi" w:eastAsia="Calibri" w:hAnsiTheme="minorHAnsi"/>
          <w:color w:val="auto"/>
          <w:sz w:val="22"/>
          <w:szCs w:val="22"/>
        </w:rPr>
        <w:t xml:space="preserve"> not permit calls that are billed on a usage basis, the purchase of additional lines, </w:t>
      </w:r>
      <w:del w:id="12" w:author="Florez, Dalene" w:date="2017-08-04T16:39:00Z">
        <w:r w:rsidRPr="00B00A1A" w:rsidDel="00EE2D82">
          <w:rPr>
            <w:rFonts w:asciiTheme="minorHAnsi" w:eastAsia="Calibri" w:hAnsiTheme="minorHAnsi"/>
            <w:color w:val="auto"/>
            <w:sz w:val="22"/>
            <w:szCs w:val="22"/>
          </w:rPr>
          <w:delText xml:space="preserve"> </w:delText>
        </w:r>
      </w:del>
      <w:r w:rsidRPr="00B00A1A">
        <w:rPr>
          <w:rFonts w:asciiTheme="minorHAnsi" w:eastAsia="Calibri" w:hAnsiTheme="minorHAnsi"/>
          <w:color w:val="auto"/>
          <w:sz w:val="22"/>
          <w:szCs w:val="22"/>
        </w:rPr>
        <w:t>directory listings</w:t>
      </w:r>
      <w:r w:rsidR="00B00A1A">
        <w:rPr>
          <w:rFonts w:asciiTheme="minorHAnsi" w:eastAsia="Calibri" w:hAnsiTheme="minorHAnsi"/>
          <w:color w:val="auto"/>
          <w:sz w:val="22"/>
          <w:szCs w:val="22"/>
        </w:rPr>
        <w:t xml:space="preserve">, calls to directory assistance or operator completed calls </w:t>
      </w:r>
      <w:r w:rsidR="00B00A1A" w:rsidRPr="00352855">
        <w:rPr>
          <w:rFonts w:eastAsia="Calibri"/>
        </w:rPr>
        <w:t>except by customers with disabilities who register to make such calls</w:t>
      </w:r>
      <w:r w:rsidR="00B00A1A">
        <w:rPr>
          <w:rFonts w:asciiTheme="minorHAnsi" w:eastAsia="Calibri" w:hAnsiTheme="minorHAnsi"/>
          <w:color w:val="auto"/>
          <w:sz w:val="22"/>
          <w:szCs w:val="22"/>
        </w:rPr>
        <w:t xml:space="preserve">, vanity numbers, or pick your own area code numbers.  Home Phone telephone numbers will not be listed or published. </w:t>
      </w:r>
      <w:r w:rsidR="00B00A1A" w:rsidRPr="00B00A1A" w:rsidDel="001F6C8F">
        <w:rPr>
          <w:rFonts w:asciiTheme="minorHAnsi" w:eastAsia="Calibri" w:hAnsiTheme="minorHAnsi"/>
          <w:color w:val="auto"/>
          <w:sz w:val="22"/>
          <w:szCs w:val="22"/>
        </w:rPr>
        <w:t xml:space="preserve"> </w:t>
      </w:r>
      <w:r w:rsidR="00141DDD">
        <w:rPr>
          <w:rFonts w:asciiTheme="minorHAnsi" w:eastAsia="Calibri" w:hAnsiTheme="minorHAnsi"/>
          <w:color w:val="auto"/>
          <w:sz w:val="22"/>
          <w:szCs w:val="22"/>
        </w:rPr>
        <w:t xml:space="preserve"> Vacation suspend will not be available for </w:t>
      </w:r>
      <w:r w:rsidR="003C75CD">
        <w:rPr>
          <w:rFonts w:asciiTheme="minorHAnsi" w:eastAsia="Calibri" w:hAnsiTheme="minorHAnsi"/>
          <w:color w:val="auto"/>
          <w:sz w:val="22"/>
          <w:szCs w:val="22"/>
        </w:rPr>
        <w:t xml:space="preserve">any </w:t>
      </w:r>
      <w:r w:rsidR="00141DDD">
        <w:rPr>
          <w:rFonts w:asciiTheme="minorHAnsi" w:eastAsia="Calibri" w:hAnsiTheme="minorHAnsi"/>
          <w:color w:val="auto"/>
          <w:sz w:val="22"/>
          <w:szCs w:val="22"/>
        </w:rPr>
        <w:t>Prepaid services.</w:t>
      </w:r>
    </w:p>
    <w:p w:rsidR="00EE2D82" w:rsidRPr="0065147F" w:rsidRDefault="00EE2D82" w:rsidP="00B00A1A">
      <w:pPr>
        <w:pStyle w:val="Default"/>
        <w:ind w:left="720"/>
        <w:rPr>
          <w:rFonts w:asciiTheme="minorHAnsi" w:hAnsiTheme="minorHAnsi" w:cs="Helvetica"/>
          <w:color w:val="auto"/>
          <w:sz w:val="22"/>
          <w:szCs w:val="22"/>
        </w:rPr>
      </w:pPr>
    </w:p>
    <w:p w:rsidR="00C148A0" w:rsidRPr="0065147F" w:rsidRDefault="00C148A0" w:rsidP="00C148A0">
      <w:pPr>
        <w:pStyle w:val="subhead2indent"/>
        <w:numPr>
          <w:ilvl w:val="0"/>
          <w:numId w:val="1"/>
        </w:numPr>
        <w:spacing w:line="270" w:lineRule="atLeast"/>
        <w:rPr>
          <w:rFonts w:asciiTheme="minorHAnsi" w:hAnsiTheme="minorHAnsi"/>
          <w:sz w:val="22"/>
          <w:szCs w:val="22"/>
        </w:rPr>
      </w:pPr>
      <w:r w:rsidRPr="0065147F">
        <w:rPr>
          <w:rFonts w:asciiTheme="minorHAnsi" w:hAnsiTheme="minorHAnsi" w:cs="Helvetica"/>
          <w:b/>
          <w:sz w:val="22"/>
          <w:szCs w:val="22"/>
          <w:u w:val="single"/>
        </w:rPr>
        <w:t>Customer Information</w:t>
      </w:r>
      <w:r w:rsidRPr="0065147F">
        <w:rPr>
          <w:rFonts w:asciiTheme="minorHAnsi" w:hAnsiTheme="minorHAnsi" w:cs="Helvetica"/>
          <w:b/>
          <w:sz w:val="22"/>
          <w:szCs w:val="22"/>
        </w:rPr>
        <w:t xml:space="preserve">.  </w:t>
      </w:r>
      <w:r w:rsidRPr="0065147F">
        <w:rPr>
          <w:rFonts w:asciiTheme="minorHAnsi" w:hAnsiTheme="minorHAnsi" w:cs="Helvetica"/>
          <w:sz w:val="22"/>
          <w:szCs w:val="22"/>
        </w:rPr>
        <w:t xml:space="preserve">You must provide valid information to us when ordering the </w:t>
      </w:r>
      <w:r w:rsidR="00964515">
        <w:rPr>
          <w:rFonts w:asciiTheme="minorHAnsi" w:hAnsiTheme="minorHAnsi" w:cs="Helvetica"/>
          <w:sz w:val="22"/>
          <w:szCs w:val="22"/>
        </w:rPr>
        <w:t>S</w:t>
      </w:r>
      <w:r w:rsidRPr="0065147F">
        <w:rPr>
          <w:rFonts w:asciiTheme="minorHAnsi" w:hAnsiTheme="minorHAnsi" w:cs="Helvetica"/>
          <w:sz w:val="22"/>
          <w:szCs w:val="22"/>
        </w:rPr>
        <w:t>ervice</w:t>
      </w:r>
      <w:r w:rsidR="00964515">
        <w:rPr>
          <w:rFonts w:asciiTheme="minorHAnsi" w:hAnsiTheme="minorHAnsi" w:cs="Helvetica"/>
          <w:sz w:val="22"/>
          <w:szCs w:val="22"/>
        </w:rPr>
        <w:t>s</w:t>
      </w:r>
      <w:r w:rsidRPr="0065147F">
        <w:rPr>
          <w:rFonts w:asciiTheme="minorHAnsi" w:hAnsiTheme="minorHAnsi" w:cs="Helvetica"/>
          <w:sz w:val="22"/>
          <w:szCs w:val="22"/>
        </w:rPr>
        <w:t xml:space="preserve">, including your legal name, service address and email address.  You agree to notify us promptly of any changes to this information. </w:t>
      </w:r>
    </w:p>
    <w:p w:rsidR="00C148A0" w:rsidRPr="0065147F" w:rsidRDefault="00C148A0" w:rsidP="00C148A0">
      <w:pPr>
        <w:pStyle w:val="subhead2indent"/>
        <w:spacing w:line="270" w:lineRule="atLeast"/>
        <w:ind w:left="459" w:firstLine="0"/>
        <w:rPr>
          <w:rFonts w:asciiTheme="minorHAnsi" w:hAnsiTheme="minorHAnsi"/>
          <w:sz w:val="22"/>
          <w:szCs w:val="22"/>
        </w:rPr>
      </w:pPr>
    </w:p>
    <w:p w:rsidR="00C148A0" w:rsidRDefault="00C148A0" w:rsidP="00C148A0">
      <w:pPr>
        <w:pStyle w:val="subhead2indent"/>
        <w:numPr>
          <w:ilvl w:val="0"/>
          <w:numId w:val="1"/>
        </w:numPr>
        <w:spacing w:line="270" w:lineRule="atLeast"/>
        <w:rPr>
          <w:rFonts w:asciiTheme="minorHAnsi" w:eastAsia="Calibri" w:hAnsiTheme="minorHAnsi" w:cs="Calibri"/>
          <w:b/>
          <w:bCs/>
          <w:sz w:val="22"/>
          <w:szCs w:val="22"/>
        </w:rPr>
      </w:pPr>
      <w:r w:rsidRPr="0065147F">
        <w:rPr>
          <w:rFonts w:asciiTheme="minorHAnsi" w:hAnsiTheme="minorHAnsi" w:cs="Helvetica"/>
          <w:b/>
          <w:sz w:val="22"/>
          <w:szCs w:val="22"/>
          <w:u w:val="single"/>
        </w:rPr>
        <w:t>General Provisions</w:t>
      </w:r>
      <w:r w:rsidRPr="0065147F">
        <w:rPr>
          <w:rFonts w:asciiTheme="minorHAnsi" w:hAnsiTheme="minorHAnsi" w:cs="Helvetica"/>
          <w:b/>
          <w:sz w:val="22"/>
          <w:szCs w:val="22"/>
        </w:rPr>
        <w:t>.</w:t>
      </w:r>
    </w:p>
    <w:p w:rsidR="00C148A0" w:rsidRDefault="00C148A0" w:rsidP="00C148A0">
      <w:pPr>
        <w:pStyle w:val="ListParagraph"/>
        <w:rPr>
          <w:rFonts w:asciiTheme="minorHAnsi" w:eastAsia="Calibri" w:hAnsiTheme="minorHAnsi" w:cs="Calibri"/>
          <w:b/>
          <w:bCs/>
          <w:sz w:val="22"/>
          <w:szCs w:val="22"/>
        </w:rPr>
      </w:pPr>
    </w:p>
    <w:p w:rsidR="00C148A0" w:rsidRPr="0065147F" w:rsidRDefault="00C148A0" w:rsidP="00C148A0">
      <w:pPr>
        <w:pStyle w:val="BodyText"/>
        <w:widowControl w:val="0"/>
        <w:numPr>
          <w:ilvl w:val="0"/>
          <w:numId w:val="5"/>
        </w:numPr>
        <w:tabs>
          <w:tab w:val="left" w:pos="820"/>
        </w:tabs>
        <w:autoSpaceDE/>
        <w:autoSpaceDN/>
        <w:adjustRightInd/>
        <w:spacing w:before="4" w:line="276" w:lineRule="auto"/>
        <w:ind w:right="246"/>
        <w:rPr>
          <w:rFonts w:asciiTheme="minorHAnsi" w:hAnsiTheme="minorHAnsi"/>
        </w:rPr>
      </w:pPr>
      <w:r w:rsidRPr="0065147F">
        <w:rPr>
          <w:rFonts w:asciiTheme="minorHAnsi" w:hAnsiTheme="minorHAnsi"/>
        </w:rPr>
        <w:t xml:space="preserve">Certain of our </w:t>
      </w:r>
      <w:r w:rsidRPr="0065147F">
        <w:rPr>
          <w:rFonts w:asciiTheme="minorHAnsi" w:hAnsiTheme="minorHAnsi"/>
          <w:spacing w:val="-1"/>
        </w:rPr>
        <w:t>obligations</w:t>
      </w:r>
      <w:r w:rsidRPr="0065147F">
        <w:rPr>
          <w:rFonts w:asciiTheme="minorHAnsi" w:hAnsiTheme="minorHAnsi"/>
          <w:spacing w:val="-5"/>
        </w:rPr>
        <w:t xml:space="preserve"> will </w:t>
      </w:r>
      <w:r w:rsidRPr="0065147F">
        <w:rPr>
          <w:rFonts w:asciiTheme="minorHAnsi" w:hAnsiTheme="minorHAnsi"/>
          <w:spacing w:val="-1"/>
        </w:rPr>
        <w:t>continue</w:t>
      </w:r>
      <w:r w:rsidRPr="0065147F">
        <w:rPr>
          <w:rFonts w:asciiTheme="minorHAnsi" w:hAnsiTheme="minorHAnsi"/>
          <w:spacing w:val="-5"/>
        </w:rPr>
        <w:t xml:space="preserve"> </w:t>
      </w:r>
      <w:r w:rsidRPr="0065147F">
        <w:rPr>
          <w:rFonts w:asciiTheme="minorHAnsi" w:hAnsiTheme="minorHAnsi"/>
          <w:spacing w:val="-1"/>
        </w:rPr>
        <w:t>beyond</w:t>
      </w:r>
      <w:r w:rsidRPr="0065147F">
        <w:rPr>
          <w:rFonts w:asciiTheme="minorHAnsi" w:hAnsiTheme="minorHAnsi"/>
          <w:spacing w:val="99"/>
          <w:w w:val="99"/>
        </w:rPr>
        <w:t xml:space="preserve"> </w:t>
      </w:r>
      <w:r w:rsidRPr="0065147F">
        <w:rPr>
          <w:rFonts w:asciiTheme="minorHAnsi" w:hAnsiTheme="minorHAnsi"/>
          <w:spacing w:val="-1"/>
        </w:rPr>
        <w:t>the</w:t>
      </w:r>
      <w:r w:rsidRPr="0065147F">
        <w:rPr>
          <w:rFonts w:asciiTheme="minorHAnsi" w:hAnsiTheme="minorHAnsi"/>
          <w:spacing w:val="-7"/>
        </w:rPr>
        <w:t xml:space="preserve"> </w:t>
      </w:r>
      <w:r w:rsidRPr="0065147F">
        <w:rPr>
          <w:rFonts w:asciiTheme="minorHAnsi" w:hAnsiTheme="minorHAnsi"/>
          <w:spacing w:val="-1"/>
        </w:rPr>
        <w:t>termination</w:t>
      </w:r>
      <w:r w:rsidRPr="0065147F">
        <w:rPr>
          <w:rFonts w:asciiTheme="minorHAnsi" w:hAnsiTheme="minorHAnsi"/>
          <w:spacing w:val="-7"/>
        </w:rPr>
        <w:t xml:space="preserve"> </w:t>
      </w:r>
      <w:r w:rsidRPr="0065147F">
        <w:rPr>
          <w:rFonts w:asciiTheme="minorHAnsi" w:hAnsiTheme="minorHAnsi"/>
        </w:rPr>
        <w:t>of</w:t>
      </w:r>
      <w:r w:rsidRPr="0065147F">
        <w:rPr>
          <w:rFonts w:asciiTheme="minorHAnsi" w:hAnsiTheme="minorHAnsi"/>
          <w:spacing w:val="-7"/>
        </w:rPr>
        <w:t xml:space="preserve"> </w:t>
      </w:r>
      <w:r w:rsidRPr="0065147F">
        <w:rPr>
          <w:rFonts w:asciiTheme="minorHAnsi" w:hAnsiTheme="minorHAnsi"/>
          <w:spacing w:val="-1"/>
        </w:rPr>
        <w:t>this</w:t>
      </w:r>
      <w:r w:rsidRPr="0065147F">
        <w:rPr>
          <w:rFonts w:asciiTheme="minorHAnsi" w:hAnsiTheme="minorHAnsi"/>
          <w:spacing w:val="-6"/>
        </w:rPr>
        <w:t xml:space="preserve"> </w:t>
      </w:r>
      <w:r w:rsidRPr="0065147F">
        <w:rPr>
          <w:rFonts w:asciiTheme="minorHAnsi" w:hAnsiTheme="minorHAnsi"/>
          <w:spacing w:val="-1"/>
        </w:rPr>
        <w:t>Agreement,</w:t>
      </w:r>
      <w:r w:rsidRPr="0065147F">
        <w:rPr>
          <w:rFonts w:asciiTheme="minorHAnsi" w:hAnsiTheme="minorHAnsi"/>
          <w:spacing w:val="-7"/>
        </w:rPr>
        <w:t xml:space="preserve"> </w:t>
      </w:r>
      <w:r w:rsidRPr="0065147F">
        <w:rPr>
          <w:rFonts w:asciiTheme="minorHAnsi" w:hAnsiTheme="minorHAnsi"/>
          <w:spacing w:val="-1"/>
        </w:rPr>
        <w:t>including</w:t>
      </w:r>
      <w:r w:rsidRPr="0065147F">
        <w:rPr>
          <w:rFonts w:asciiTheme="minorHAnsi" w:hAnsiTheme="minorHAnsi"/>
          <w:spacing w:val="-7"/>
        </w:rPr>
        <w:t xml:space="preserve"> </w:t>
      </w:r>
      <w:r w:rsidRPr="0065147F">
        <w:rPr>
          <w:rFonts w:asciiTheme="minorHAnsi" w:hAnsiTheme="minorHAnsi"/>
        </w:rPr>
        <w:t>those</w:t>
      </w:r>
      <w:r w:rsidRPr="0065147F">
        <w:rPr>
          <w:rFonts w:asciiTheme="minorHAnsi" w:hAnsiTheme="minorHAnsi"/>
          <w:spacing w:val="-7"/>
        </w:rPr>
        <w:t xml:space="preserve"> </w:t>
      </w:r>
      <w:r w:rsidRPr="0065147F">
        <w:rPr>
          <w:rFonts w:asciiTheme="minorHAnsi" w:hAnsiTheme="minorHAnsi"/>
          <w:spacing w:val="-1"/>
        </w:rPr>
        <w:t>relating</w:t>
      </w:r>
      <w:r w:rsidRPr="0065147F">
        <w:rPr>
          <w:rFonts w:asciiTheme="minorHAnsi" w:hAnsiTheme="minorHAnsi"/>
          <w:spacing w:val="-7"/>
        </w:rPr>
        <w:t xml:space="preserve"> </w:t>
      </w:r>
      <w:r w:rsidRPr="0065147F">
        <w:rPr>
          <w:rFonts w:asciiTheme="minorHAnsi" w:hAnsiTheme="minorHAnsi"/>
        </w:rPr>
        <w:t>to</w:t>
      </w:r>
      <w:r w:rsidRPr="0065147F">
        <w:rPr>
          <w:rFonts w:asciiTheme="minorHAnsi" w:hAnsiTheme="minorHAnsi"/>
          <w:spacing w:val="-6"/>
        </w:rPr>
        <w:t xml:space="preserve"> </w:t>
      </w:r>
      <w:r w:rsidRPr="0065147F">
        <w:rPr>
          <w:rFonts w:asciiTheme="minorHAnsi" w:hAnsiTheme="minorHAnsi"/>
          <w:spacing w:val="-1"/>
        </w:rPr>
        <w:t>Limitations</w:t>
      </w:r>
      <w:r w:rsidRPr="0065147F">
        <w:rPr>
          <w:rFonts w:asciiTheme="minorHAnsi" w:hAnsiTheme="minorHAnsi"/>
          <w:spacing w:val="-6"/>
        </w:rPr>
        <w:t xml:space="preserve"> </w:t>
      </w:r>
      <w:r w:rsidRPr="0065147F">
        <w:rPr>
          <w:rFonts w:asciiTheme="minorHAnsi" w:hAnsiTheme="minorHAnsi"/>
        </w:rPr>
        <w:t>of</w:t>
      </w:r>
      <w:r w:rsidRPr="0065147F">
        <w:rPr>
          <w:rFonts w:asciiTheme="minorHAnsi" w:hAnsiTheme="minorHAnsi"/>
          <w:spacing w:val="77"/>
          <w:w w:val="99"/>
        </w:rPr>
        <w:t xml:space="preserve"> </w:t>
      </w:r>
      <w:r w:rsidRPr="0065147F">
        <w:rPr>
          <w:rFonts w:asciiTheme="minorHAnsi" w:hAnsiTheme="minorHAnsi"/>
          <w:spacing w:val="-1"/>
        </w:rPr>
        <w:t>Liability, Indemnification, and Arbitration.</w:t>
      </w:r>
    </w:p>
    <w:p w:rsidR="00C148A0" w:rsidRPr="0065147F" w:rsidRDefault="00C148A0" w:rsidP="00C148A0">
      <w:pPr>
        <w:pStyle w:val="BodyText"/>
        <w:widowControl w:val="0"/>
        <w:tabs>
          <w:tab w:val="left" w:pos="820"/>
        </w:tabs>
        <w:autoSpaceDE/>
        <w:autoSpaceDN/>
        <w:adjustRightInd/>
        <w:spacing w:before="4" w:line="276" w:lineRule="auto"/>
        <w:ind w:left="819" w:right="246"/>
        <w:rPr>
          <w:rFonts w:asciiTheme="minorHAnsi" w:hAnsiTheme="minorHAnsi"/>
        </w:rPr>
      </w:pPr>
    </w:p>
    <w:p w:rsidR="00C148A0" w:rsidRPr="0065147F" w:rsidRDefault="00C148A0" w:rsidP="00C148A0">
      <w:pPr>
        <w:pStyle w:val="BodyText"/>
        <w:widowControl w:val="0"/>
        <w:numPr>
          <w:ilvl w:val="0"/>
          <w:numId w:val="5"/>
        </w:numPr>
        <w:tabs>
          <w:tab w:val="left" w:pos="820"/>
        </w:tabs>
        <w:autoSpaceDE/>
        <w:autoSpaceDN/>
        <w:adjustRightInd/>
        <w:spacing w:before="4" w:line="276" w:lineRule="auto"/>
        <w:ind w:right="246"/>
        <w:rPr>
          <w:rFonts w:asciiTheme="minorHAnsi" w:hAnsiTheme="minorHAnsi"/>
        </w:rPr>
      </w:pPr>
      <w:r>
        <w:rPr>
          <w:rFonts w:asciiTheme="minorHAnsi" w:hAnsiTheme="minorHAnsi"/>
          <w:spacing w:val="-1"/>
        </w:rPr>
        <w:t xml:space="preserve">We are not </w:t>
      </w:r>
      <w:r w:rsidRPr="0065147F">
        <w:rPr>
          <w:rFonts w:asciiTheme="minorHAnsi" w:hAnsiTheme="minorHAnsi"/>
          <w:spacing w:val="-1"/>
        </w:rPr>
        <w:t>liable</w:t>
      </w:r>
      <w:r w:rsidRPr="0065147F">
        <w:rPr>
          <w:rFonts w:asciiTheme="minorHAnsi" w:hAnsiTheme="minorHAnsi"/>
          <w:spacing w:val="-4"/>
        </w:rPr>
        <w:t xml:space="preserve"> </w:t>
      </w:r>
      <w:r w:rsidRPr="0065147F">
        <w:rPr>
          <w:rFonts w:asciiTheme="minorHAnsi" w:hAnsiTheme="minorHAnsi"/>
        </w:rPr>
        <w:t>for</w:t>
      </w:r>
      <w:r w:rsidRPr="0065147F">
        <w:rPr>
          <w:rFonts w:asciiTheme="minorHAnsi" w:hAnsiTheme="minorHAnsi"/>
          <w:spacing w:val="-6"/>
        </w:rPr>
        <w:t xml:space="preserve"> </w:t>
      </w:r>
      <w:r w:rsidRPr="0065147F">
        <w:rPr>
          <w:rFonts w:asciiTheme="minorHAnsi" w:hAnsiTheme="minorHAnsi"/>
          <w:spacing w:val="-1"/>
        </w:rPr>
        <w:t>delays,</w:t>
      </w:r>
      <w:r w:rsidRPr="0065147F">
        <w:rPr>
          <w:rFonts w:asciiTheme="minorHAnsi" w:hAnsiTheme="minorHAnsi"/>
          <w:spacing w:val="-6"/>
        </w:rPr>
        <w:t xml:space="preserve"> </w:t>
      </w:r>
      <w:r w:rsidRPr="0065147F">
        <w:rPr>
          <w:rFonts w:asciiTheme="minorHAnsi" w:hAnsiTheme="minorHAnsi"/>
          <w:spacing w:val="-1"/>
        </w:rPr>
        <w:t>damages</w:t>
      </w:r>
      <w:r w:rsidRPr="0065147F">
        <w:rPr>
          <w:rFonts w:asciiTheme="minorHAnsi" w:hAnsiTheme="minorHAnsi"/>
          <w:spacing w:val="-5"/>
        </w:rPr>
        <w:t xml:space="preserve"> </w:t>
      </w:r>
      <w:r w:rsidRPr="0065147F">
        <w:rPr>
          <w:rFonts w:asciiTheme="minorHAnsi" w:hAnsiTheme="minorHAnsi"/>
        </w:rPr>
        <w:t>or</w:t>
      </w:r>
      <w:r w:rsidRPr="0065147F">
        <w:rPr>
          <w:rFonts w:asciiTheme="minorHAnsi" w:hAnsiTheme="minorHAnsi"/>
          <w:spacing w:val="-6"/>
        </w:rPr>
        <w:t xml:space="preserve"> </w:t>
      </w:r>
      <w:r w:rsidRPr="0065147F">
        <w:rPr>
          <w:rFonts w:asciiTheme="minorHAnsi" w:hAnsiTheme="minorHAnsi"/>
          <w:spacing w:val="-1"/>
        </w:rPr>
        <w:t>failures</w:t>
      </w:r>
      <w:r w:rsidRPr="0065147F">
        <w:rPr>
          <w:rFonts w:asciiTheme="minorHAnsi" w:hAnsiTheme="minorHAnsi"/>
          <w:spacing w:val="-5"/>
        </w:rPr>
        <w:t xml:space="preserve"> </w:t>
      </w:r>
      <w:r w:rsidRPr="0065147F">
        <w:rPr>
          <w:rFonts w:asciiTheme="minorHAnsi" w:hAnsiTheme="minorHAnsi"/>
          <w:spacing w:val="-1"/>
        </w:rPr>
        <w:t>in</w:t>
      </w:r>
      <w:r w:rsidRPr="0065147F">
        <w:rPr>
          <w:rFonts w:asciiTheme="minorHAnsi" w:hAnsiTheme="minorHAnsi"/>
          <w:spacing w:val="-5"/>
        </w:rPr>
        <w:t xml:space="preserve"> </w:t>
      </w:r>
      <w:r w:rsidRPr="0065147F">
        <w:rPr>
          <w:rFonts w:asciiTheme="minorHAnsi" w:hAnsiTheme="minorHAnsi"/>
          <w:spacing w:val="-1"/>
        </w:rPr>
        <w:t>performance</w:t>
      </w:r>
      <w:r w:rsidRPr="0065147F">
        <w:rPr>
          <w:rFonts w:asciiTheme="minorHAnsi" w:hAnsiTheme="minorHAnsi"/>
          <w:spacing w:val="-5"/>
        </w:rPr>
        <w:t xml:space="preserve"> </w:t>
      </w:r>
      <w:r w:rsidRPr="0065147F">
        <w:rPr>
          <w:rFonts w:asciiTheme="minorHAnsi" w:hAnsiTheme="minorHAnsi"/>
        </w:rPr>
        <w:t>due</w:t>
      </w:r>
      <w:r w:rsidRPr="0065147F">
        <w:rPr>
          <w:rFonts w:asciiTheme="minorHAnsi" w:hAnsiTheme="minorHAnsi"/>
          <w:spacing w:val="-5"/>
        </w:rPr>
        <w:t xml:space="preserve"> </w:t>
      </w:r>
      <w:r w:rsidRPr="0065147F">
        <w:rPr>
          <w:rFonts w:asciiTheme="minorHAnsi" w:hAnsiTheme="minorHAnsi"/>
        </w:rPr>
        <w:t>to</w:t>
      </w:r>
      <w:r w:rsidRPr="0065147F">
        <w:rPr>
          <w:rFonts w:asciiTheme="minorHAnsi" w:hAnsiTheme="minorHAnsi"/>
          <w:spacing w:val="-5"/>
        </w:rPr>
        <w:t xml:space="preserve"> </w:t>
      </w:r>
      <w:r w:rsidRPr="0065147F">
        <w:rPr>
          <w:rFonts w:asciiTheme="minorHAnsi" w:hAnsiTheme="minorHAnsi"/>
          <w:spacing w:val="-1"/>
        </w:rPr>
        <w:t>causes</w:t>
      </w:r>
      <w:r w:rsidRPr="0065147F">
        <w:rPr>
          <w:rFonts w:asciiTheme="minorHAnsi" w:hAnsiTheme="minorHAnsi"/>
          <w:spacing w:val="-5"/>
        </w:rPr>
        <w:t xml:space="preserve"> </w:t>
      </w:r>
      <w:r w:rsidRPr="0065147F">
        <w:rPr>
          <w:rFonts w:asciiTheme="minorHAnsi" w:hAnsiTheme="minorHAnsi"/>
          <w:spacing w:val="-1"/>
        </w:rPr>
        <w:t>beyond</w:t>
      </w:r>
      <w:r w:rsidRPr="0065147F">
        <w:rPr>
          <w:rFonts w:asciiTheme="minorHAnsi" w:hAnsiTheme="minorHAnsi"/>
          <w:spacing w:val="-6"/>
        </w:rPr>
        <w:t xml:space="preserve"> </w:t>
      </w:r>
      <w:r>
        <w:rPr>
          <w:rFonts w:asciiTheme="minorHAnsi" w:hAnsiTheme="minorHAnsi"/>
          <w:spacing w:val="-6"/>
        </w:rPr>
        <w:t>our</w:t>
      </w:r>
      <w:r w:rsidRPr="0065147F">
        <w:rPr>
          <w:rFonts w:asciiTheme="minorHAnsi" w:hAnsiTheme="minorHAnsi"/>
          <w:spacing w:val="77"/>
          <w:w w:val="99"/>
        </w:rPr>
        <w:t xml:space="preserve"> </w:t>
      </w:r>
      <w:r w:rsidRPr="0065147F">
        <w:rPr>
          <w:rFonts w:asciiTheme="minorHAnsi" w:hAnsiTheme="minorHAnsi"/>
          <w:spacing w:val="-1"/>
        </w:rPr>
        <w:t>reasonable</w:t>
      </w:r>
      <w:r w:rsidRPr="0065147F">
        <w:rPr>
          <w:rFonts w:asciiTheme="minorHAnsi" w:hAnsiTheme="minorHAnsi"/>
          <w:spacing w:val="-6"/>
        </w:rPr>
        <w:t xml:space="preserve"> </w:t>
      </w:r>
      <w:r w:rsidRPr="0065147F">
        <w:rPr>
          <w:rFonts w:asciiTheme="minorHAnsi" w:hAnsiTheme="minorHAnsi"/>
          <w:spacing w:val="-1"/>
        </w:rPr>
        <w:t>control,</w:t>
      </w:r>
      <w:r w:rsidRPr="0065147F">
        <w:rPr>
          <w:rFonts w:asciiTheme="minorHAnsi" w:hAnsiTheme="minorHAnsi"/>
          <w:spacing w:val="-6"/>
        </w:rPr>
        <w:t xml:space="preserve"> </w:t>
      </w:r>
      <w:r w:rsidRPr="0065147F">
        <w:rPr>
          <w:rFonts w:asciiTheme="minorHAnsi" w:hAnsiTheme="minorHAnsi"/>
          <w:spacing w:val="-1"/>
        </w:rPr>
        <w:t>including,</w:t>
      </w:r>
      <w:r w:rsidRPr="0065147F">
        <w:rPr>
          <w:rFonts w:asciiTheme="minorHAnsi" w:hAnsiTheme="minorHAnsi"/>
          <w:spacing w:val="-6"/>
        </w:rPr>
        <w:t xml:space="preserve"> </w:t>
      </w:r>
      <w:r w:rsidRPr="0065147F">
        <w:rPr>
          <w:rFonts w:asciiTheme="minorHAnsi" w:hAnsiTheme="minorHAnsi"/>
        </w:rPr>
        <w:t>but</w:t>
      </w:r>
      <w:r w:rsidRPr="0065147F">
        <w:rPr>
          <w:rFonts w:asciiTheme="minorHAnsi" w:hAnsiTheme="minorHAnsi"/>
          <w:spacing w:val="-4"/>
        </w:rPr>
        <w:t xml:space="preserve"> </w:t>
      </w:r>
      <w:r w:rsidRPr="0065147F">
        <w:rPr>
          <w:rFonts w:asciiTheme="minorHAnsi" w:hAnsiTheme="minorHAnsi"/>
          <w:spacing w:val="-1"/>
        </w:rPr>
        <w:t>not</w:t>
      </w:r>
      <w:r w:rsidRPr="0065147F">
        <w:rPr>
          <w:rFonts w:asciiTheme="minorHAnsi" w:hAnsiTheme="minorHAnsi"/>
          <w:spacing w:val="-6"/>
        </w:rPr>
        <w:t xml:space="preserve"> </w:t>
      </w:r>
      <w:r w:rsidRPr="0065147F">
        <w:rPr>
          <w:rFonts w:asciiTheme="minorHAnsi" w:hAnsiTheme="minorHAnsi"/>
          <w:spacing w:val="-1"/>
        </w:rPr>
        <w:t>limited</w:t>
      </w:r>
      <w:r w:rsidRPr="0065147F">
        <w:rPr>
          <w:rFonts w:asciiTheme="minorHAnsi" w:hAnsiTheme="minorHAnsi"/>
          <w:spacing w:val="-5"/>
        </w:rPr>
        <w:t xml:space="preserve"> </w:t>
      </w:r>
      <w:r w:rsidRPr="0065147F">
        <w:rPr>
          <w:rFonts w:asciiTheme="minorHAnsi" w:hAnsiTheme="minorHAnsi"/>
          <w:spacing w:val="-1"/>
        </w:rPr>
        <w:t>to,</w:t>
      </w:r>
      <w:r w:rsidRPr="0065147F">
        <w:rPr>
          <w:rFonts w:asciiTheme="minorHAnsi" w:hAnsiTheme="minorHAnsi"/>
          <w:spacing w:val="-5"/>
        </w:rPr>
        <w:t xml:space="preserve"> </w:t>
      </w:r>
      <w:r w:rsidRPr="0065147F">
        <w:rPr>
          <w:rFonts w:asciiTheme="minorHAnsi" w:hAnsiTheme="minorHAnsi"/>
          <w:spacing w:val="-1"/>
        </w:rPr>
        <w:t>acts</w:t>
      </w:r>
      <w:r w:rsidRPr="0065147F">
        <w:rPr>
          <w:rFonts w:asciiTheme="minorHAnsi" w:hAnsiTheme="minorHAnsi"/>
          <w:spacing w:val="-4"/>
        </w:rPr>
        <w:t xml:space="preserve"> </w:t>
      </w:r>
      <w:r w:rsidRPr="0065147F">
        <w:rPr>
          <w:rFonts w:asciiTheme="minorHAnsi" w:hAnsiTheme="minorHAnsi"/>
        </w:rPr>
        <w:t>of</w:t>
      </w:r>
      <w:r w:rsidRPr="0065147F">
        <w:rPr>
          <w:rFonts w:asciiTheme="minorHAnsi" w:hAnsiTheme="minorHAnsi"/>
          <w:spacing w:val="-6"/>
        </w:rPr>
        <w:t xml:space="preserve"> </w:t>
      </w:r>
      <w:r w:rsidRPr="0065147F">
        <w:rPr>
          <w:rFonts w:asciiTheme="minorHAnsi" w:hAnsiTheme="minorHAnsi"/>
        </w:rPr>
        <w:t>a</w:t>
      </w:r>
      <w:r w:rsidRPr="0065147F">
        <w:rPr>
          <w:rFonts w:asciiTheme="minorHAnsi" w:hAnsiTheme="minorHAnsi"/>
          <w:spacing w:val="-6"/>
        </w:rPr>
        <w:t xml:space="preserve"> </w:t>
      </w:r>
      <w:r w:rsidRPr="0065147F">
        <w:rPr>
          <w:rFonts w:asciiTheme="minorHAnsi" w:hAnsiTheme="minorHAnsi"/>
          <w:spacing w:val="-1"/>
        </w:rPr>
        <w:t>governmental</w:t>
      </w:r>
      <w:r w:rsidRPr="0065147F">
        <w:rPr>
          <w:rFonts w:asciiTheme="minorHAnsi" w:hAnsiTheme="minorHAnsi"/>
          <w:spacing w:val="-4"/>
        </w:rPr>
        <w:t xml:space="preserve"> </w:t>
      </w:r>
      <w:r w:rsidRPr="0065147F">
        <w:rPr>
          <w:rFonts w:asciiTheme="minorHAnsi" w:hAnsiTheme="minorHAnsi"/>
          <w:spacing w:val="-1"/>
        </w:rPr>
        <w:t>body,</w:t>
      </w:r>
      <w:r w:rsidRPr="0065147F">
        <w:rPr>
          <w:rFonts w:asciiTheme="minorHAnsi" w:hAnsiTheme="minorHAnsi"/>
          <w:spacing w:val="-4"/>
        </w:rPr>
        <w:t xml:space="preserve"> </w:t>
      </w:r>
      <w:r w:rsidRPr="0065147F">
        <w:rPr>
          <w:rFonts w:asciiTheme="minorHAnsi" w:hAnsiTheme="minorHAnsi"/>
          <w:spacing w:val="-1"/>
        </w:rPr>
        <w:t>acts</w:t>
      </w:r>
      <w:r w:rsidRPr="0065147F">
        <w:rPr>
          <w:rFonts w:asciiTheme="minorHAnsi" w:hAnsiTheme="minorHAnsi"/>
          <w:spacing w:val="-6"/>
        </w:rPr>
        <w:t xml:space="preserve"> </w:t>
      </w:r>
      <w:r w:rsidRPr="0065147F">
        <w:rPr>
          <w:rFonts w:asciiTheme="minorHAnsi" w:hAnsiTheme="minorHAnsi"/>
        </w:rPr>
        <w:t>of</w:t>
      </w:r>
      <w:r w:rsidRPr="0065147F">
        <w:rPr>
          <w:rFonts w:asciiTheme="minorHAnsi" w:hAnsiTheme="minorHAnsi"/>
          <w:spacing w:val="-5"/>
        </w:rPr>
        <w:t xml:space="preserve"> </w:t>
      </w:r>
      <w:r w:rsidRPr="0065147F">
        <w:rPr>
          <w:rFonts w:asciiTheme="minorHAnsi" w:hAnsiTheme="minorHAnsi"/>
          <w:spacing w:val="-1"/>
        </w:rPr>
        <w:t>God,</w:t>
      </w:r>
      <w:r w:rsidRPr="0065147F">
        <w:rPr>
          <w:rFonts w:asciiTheme="minorHAnsi" w:hAnsiTheme="minorHAnsi"/>
          <w:spacing w:val="-4"/>
        </w:rPr>
        <w:t xml:space="preserve"> </w:t>
      </w:r>
      <w:r w:rsidRPr="0065147F">
        <w:rPr>
          <w:rFonts w:asciiTheme="minorHAnsi" w:hAnsiTheme="minorHAnsi"/>
          <w:spacing w:val="-1"/>
        </w:rPr>
        <w:t>acts</w:t>
      </w:r>
      <w:r w:rsidRPr="0065147F">
        <w:rPr>
          <w:rFonts w:asciiTheme="minorHAnsi" w:hAnsiTheme="minorHAnsi"/>
          <w:spacing w:val="-5"/>
        </w:rPr>
        <w:t xml:space="preserve"> </w:t>
      </w:r>
      <w:r w:rsidRPr="0065147F">
        <w:rPr>
          <w:rFonts w:asciiTheme="minorHAnsi" w:hAnsiTheme="minorHAnsi"/>
        </w:rPr>
        <w:t>of</w:t>
      </w:r>
      <w:r w:rsidRPr="0065147F">
        <w:rPr>
          <w:rFonts w:asciiTheme="minorHAnsi" w:hAnsiTheme="minorHAnsi"/>
          <w:spacing w:val="97"/>
          <w:w w:val="99"/>
        </w:rPr>
        <w:t xml:space="preserve"> </w:t>
      </w:r>
      <w:r w:rsidRPr="0065147F">
        <w:rPr>
          <w:rFonts w:asciiTheme="minorHAnsi" w:hAnsiTheme="minorHAnsi"/>
          <w:spacing w:val="-1"/>
        </w:rPr>
        <w:t>third</w:t>
      </w:r>
      <w:r w:rsidRPr="0065147F">
        <w:rPr>
          <w:rFonts w:asciiTheme="minorHAnsi" w:hAnsiTheme="minorHAnsi"/>
          <w:spacing w:val="-6"/>
        </w:rPr>
        <w:t xml:space="preserve"> </w:t>
      </w:r>
      <w:r w:rsidRPr="0065147F">
        <w:rPr>
          <w:rFonts w:asciiTheme="minorHAnsi" w:hAnsiTheme="minorHAnsi"/>
          <w:spacing w:val="-1"/>
        </w:rPr>
        <w:t>parties,</w:t>
      </w:r>
      <w:r w:rsidRPr="0065147F">
        <w:rPr>
          <w:rFonts w:asciiTheme="minorHAnsi" w:hAnsiTheme="minorHAnsi"/>
          <w:spacing w:val="-5"/>
        </w:rPr>
        <w:t xml:space="preserve"> </w:t>
      </w:r>
      <w:r w:rsidRPr="0065147F">
        <w:rPr>
          <w:rFonts w:asciiTheme="minorHAnsi" w:hAnsiTheme="minorHAnsi"/>
          <w:spacing w:val="-1"/>
        </w:rPr>
        <w:t>fires,</w:t>
      </w:r>
      <w:r w:rsidRPr="0065147F">
        <w:rPr>
          <w:rFonts w:asciiTheme="minorHAnsi" w:hAnsiTheme="minorHAnsi"/>
          <w:spacing w:val="-7"/>
        </w:rPr>
        <w:t xml:space="preserve"> </w:t>
      </w:r>
      <w:r w:rsidRPr="0065147F">
        <w:rPr>
          <w:rFonts w:asciiTheme="minorHAnsi" w:hAnsiTheme="minorHAnsi"/>
          <w:spacing w:val="-1"/>
        </w:rPr>
        <w:t>floods,</w:t>
      </w:r>
      <w:r w:rsidRPr="0065147F">
        <w:rPr>
          <w:rFonts w:asciiTheme="minorHAnsi" w:hAnsiTheme="minorHAnsi"/>
          <w:spacing w:val="-7"/>
        </w:rPr>
        <w:t xml:space="preserve"> </w:t>
      </w:r>
      <w:r w:rsidRPr="0065147F">
        <w:rPr>
          <w:rFonts w:asciiTheme="minorHAnsi" w:hAnsiTheme="minorHAnsi"/>
          <w:spacing w:val="-1"/>
        </w:rPr>
        <w:t>strikes,</w:t>
      </w:r>
      <w:r w:rsidRPr="0065147F">
        <w:rPr>
          <w:rFonts w:asciiTheme="minorHAnsi" w:hAnsiTheme="minorHAnsi"/>
          <w:spacing w:val="-7"/>
        </w:rPr>
        <w:t xml:space="preserve"> </w:t>
      </w:r>
      <w:r w:rsidRPr="0065147F">
        <w:rPr>
          <w:rFonts w:asciiTheme="minorHAnsi" w:hAnsiTheme="minorHAnsi"/>
        </w:rPr>
        <w:t>work</w:t>
      </w:r>
      <w:r w:rsidRPr="0065147F">
        <w:rPr>
          <w:rFonts w:asciiTheme="minorHAnsi" w:hAnsiTheme="minorHAnsi"/>
          <w:spacing w:val="-6"/>
        </w:rPr>
        <w:t xml:space="preserve"> </w:t>
      </w:r>
      <w:r w:rsidRPr="0065147F">
        <w:rPr>
          <w:rFonts w:asciiTheme="minorHAnsi" w:hAnsiTheme="minorHAnsi"/>
          <w:spacing w:val="-1"/>
        </w:rPr>
        <w:t>slow-downs</w:t>
      </w:r>
      <w:r w:rsidRPr="0065147F">
        <w:rPr>
          <w:rFonts w:asciiTheme="minorHAnsi" w:hAnsiTheme="minorHAnsi"/>
          <w:spacing w:val="-6"/>
        </w:rPr>
        <w:t xml:space="preserve"> </w:t>
      </w:r>
      <w:r w:rsidRPr="0065147F">
        <w:rPr>
          <w:rFonts w:asciiTheme="minorHAnsi" w:hAnsiTheme="minorHAnsi"/>
        </w:rPr>
        <w:t>or</w:t>
      </w:r>
      <w:r w:rsidRPr="0065147F">
        <w:rPr>
          <w:rFonts w:asciiTheme="minorHAnsi" w:hAnsiTheme="minorHAnsi"/>
          <w:spacing w:val="-7"/>
        </w:rPr>
        <w:t xml:space="preserve"> </w:t>
      </w:r>
      <w:r w:rsidRPr="0065147F">
        <w:rPr>
          <w:rFonts w:asciiTheme="minorHAnsi" w:hAnsiTheme="minorHAnsi"/>
          <w:spacing w:val="-1"/>
        </w:rPr>
        <w:t>other</w:t>
      </w:r>
      <w:r w:rsidRPr="0065147F">
        <w:rPr>
          <w:rFonts w:asciiTheme="minorHAnsi" w:hAnsiTheme="minorHAnsi"/>
          <w:spacing w:val="-7"/>
        </w:rPr>
        <w:t xml:space="preserve"> </w:t>
      </w:r>
      <w:r w:rsidRPr="0065147F">
        <w:rPr>
          <w:rFonts w:asciiTheme="minorHAnsi" w:hAnsiTheme="minorHAnsi"/>
          <w:spacing w:val="-1"/>
        </w:rPr>
        <w:t>labor-related</w:t>
      </w:r>
      <w:r w:rsidRPr="0065147F">
        <w:rPr>
          <w:rFonts w:asciiTheme="minorHAnsi" w:hAnsiTheme="minorHAnsi"/>
          <w:spacing w:val="-6"/>
        </w:rPr>
        <w:t xml:space="preserve"> </w:t>
      </w:r>
      <w:r w:rsidRPr="0065147F">
        <w:rPr>
          <w:rFonts w:asciiTheme="minorHAnsi" w:hAnsiTheme="minorHAnsi"/>
          <w:spacing w:val="-1"/>
        </w:rPr>
        <w:t>activity,</w:t>
      </w:r>
      <w:r w:rsidRPr="0065147F">
        <w:rPr>
          <w:rFonts w:asciiTheme="minorHAnsi" w:hAnsiTheme="minorHAnsi"/>
          <w:spacing w:val="-7"/>
        </w:rPr>
        <w:t xml:space="preserve"> </w:t>
      </w:r>
      <w:r w:rsidRPr="0065147F">
        <w:rPr>
          <w:rFonts w:asciiTheme="minorHAnsi" w:hAnsiTheme="minorHAnsi"/>
        </w:rPr>
        <w:t>or</w:t>
      </w:r>
      <w:r w:rsidRPr="0065147F">
        <w:rPr>
          <w:rFonts w:asciiTheme="minorHAnsi" w:hAnsiTheme="minorHAnsi"/>
          <w:spacing w:val="-7"/>
        </w:rPr>
        <w:t xml:space="preserve"> </w:t>
      </w:r>
      <w:r w:rsidRPr="0065147F">
        <w:rPr>
          <w:rFonts w:asciiTheme="minorHAnsi" w:hAnsiTheme="minorHAnsi"/>
        </w:rPr>
        <w:t>an</w:t>
      </w:r>
      <w:r w:rsidRPr="0065147F">
        <w:rPr>
          <w:rFonts w:asciiTheme="minorHAnsi" w:hAnsiTheme="minorHAnsi"/>
          <w:spacing w:val="-7"/>
        </w:rPr>
        <w:t xml:space="preserve"> </w:t>
      </w:r>
      <w:r w:rsidRPr="0065147F">
        <w:rPr>
          <w:rFonts w:asciiTheme="minorHAnsi" w:hAnsiTheme="minorHAnsi"/>
          <w:spacing w:val="-1"/>
        </w:rPr>
        <w:t>inability</w:t>
      </w:r>
      <w:r w:rsidRPr="0065147F">
        <w:rPr>
          <w:rFonts w:asciiTheme="minorHAnsi" w:hAnsiTheme="minorHAnsi"/>
          <w:spacing w:val="103"/>
          <w:w w:val="99"/>
        </w:rPr>
        <w:t xml:space="preserve"> </w:t>
      </w:r>
      <w:r w:rsidRPr="0065147F">
        <w:rPr>
          <w:rFonts w:asciiTheme="minorHAnsi" w:hAnsiTheme="minorHAnsi"/>
          <w:spacing w:val="-1"/>
        </w:rPr>
        <w:t>to</w:t>
      </w:r>
      <w:r w:rsidRPr="0065147F">
        <w:rPr>
          <w:rFonts w:asciiTheme="minorHAnsi" w:hAnsiTheme="minorHAnsi"/>
          <w:spacing w:val="-8"/>
        </w:rPr>
        <w:t xml:space="preserve"> </w:t>
      </w:r>
      <w:r w:rsidRPr="0065147F">
        <w:rPr>
          <w:rFonts w:asciiTheme="minorHAnsi" w:hAnsiTheme="minorHAnsi"/>
          <w:spacing w:val="-1"/>
        </w:rPr>
        <w:t>obtain</w:t>
      </w:r>
      <w:r w:rsidRPr="0065147F">
        <w:rPr>
          <w:rFonts w:asciiTheme="minorHAnsi" w:hAnsiTheme="minorHAnsi"/>
          <w:spacing w:val="-7"/>
        </w:rPr>
        <w:t xml:space="preserve"> </w:t>
      </w:r>
      <w:r w:rsidRPr="0065147F">
        <w:rPr>
          <w:rFonts w:asciiTheme="minorHAnsi" w:hAnsiTheme="minorHAnsi"/>
          <w:spacing w:val="-1"/>
        </w:rPr>
        <w:t>necessary</w:t>
      </w:r>
      <w:r w:rsidRPr="0065147F">
        <w:rPr>
          <w:rFonts w:asciiTheme="minorHAnsi" w:hAnsiTheme="minorHAnsi"/>
          <w:spacing w:val="-8"/>
        </w:rPr>
        <w:t xml:space="preserve"> </w:t>
      </w:r>
      <w:r w:rsidRPr="0065147F">
        <w:rPr>
          <w:rFonts w:asciiTheme="minorHAnsi" w:hAnsiTheme="minorHAnsi"/>
          <w:spacing w:val="-1"/>
        </w:rPr>
        <w:t>equipment</w:t>
      </w:r>
      <w:r w:rsidRPr="0065147F">
        <w:rPr>
          <w:rFonts w:asciiTheme="minorHAnsi" w:hAnsiTheme="minorHAnsi"/>
          <w:spacing w:val="-7"/>
        </w:rPr>
        <w:t xml:space="preserve"> </w:t>
      </w:r>
      <w:r w:rsidRPr="0065147F">
        <w:rPr>
          <w:rFonts w:asciiTheme="minorHAnsi" w:hAnsiTheme="minorHAnsi"/>
        </w:rPr>
        <w:t>or</w:t>
      </w:r>
      <w:r w:rsidRPr="0065147F">
        <w:rPr>
          <w:rFonts w:asciiTheme="minorHAnsi" w:hAnsiTheme="minorHAnsi"/>
          <w:spacing w:val="-8"/>
        </w:rPr>
        <w:t xml:space="preserve"> </w:t>
      </w:r>
      <w:r w:rsidRPr="0065147F">
        <w:rPr>
          <w:rFonts w:asciiTheme="minorHAnsi" w:hAnsiTheme="minorHAnsi"/>
          <w:spacing w:val="-1"/>
        </w:rPr>
        <w:t>services.</w:t>
      </w:r>
    </w:p>
    <w:p w:rsidR="00C148A0" w:rsidRDefault="00C148A0" w:rsidP="00C148A0">
      <w:pPr>
        <w:pStyle w:val="ListParagraph"/>
        <w:rPr>
          <w:rFonts w:asciiTheme="minorHAnsi" w:hAnsiTheme="minorHAnsi"/>
        </w:rPr>
      </w:pPr>
    </w:p>
    <w:p w:rsidR="00C148A0" w:rsidRPr="00C106A0" w:rsidRDefault="00C148A0" w:rsidP="00C148A0">
      <w:pPr>
        <w:pStyle w:val="BodyText"/>
        <w:widowControl w:val="0"/>
        <w:numPr>
          <w:ilvl w:val="0"/>
          <w:numId w:val="5"/>
        </w:numPr>
        <w:tabs>
          <w:tab w:val="left" w:pos="820"/>
        </w:tabs>
        <w:autoSpaceDE/>
        <w:autoSpaceDN/>
        <w:adjustRightInd/>
        <w:spacing w:line="276" w:lineRule="auto"/>
        <w:ind w:right="102"/>
        <w:rPr>
          <w:rFonts w:asciiTheme="minorHAnsi" w:hAnsiTheme="minorHAnsi"/>
        </w:rPr>
      </w:pPr>
      <w:r w:rsidRPr="00C106A0">
        <w:rPr>
          <w:rFonts w:asciiTheme="minorHAnsi" w:hAnsiTheme="minorHAnsi"/>
          <w:spacing w:val="-1"/>
        </w:rPr>
        <w:t>You</w:t>
      </w:r>
      <w:r w:rsidRPr="00C106A0">
        <w:rPr>
          <w:rFonts w:asciiTheme="minorHAnsi" w:hAnsiTheme="minorHAnsi"/>
          <w:spacing w:val="-6"/>
        </w:rPr>
        <w:t xml:space="preserve"> </w:t>
      </w:r>
      <w:r w:rsidRPr="00C106A0">
        <w:rPr>
          <w:rFonts w:asciiTheme="minorHAnsi" w:hAnsiTheme="minorHAnsi"/>
          <w:spacing w:val="-1"/>
        </w:rPr>
        <w:t>may</w:t>
      </w:r>
      <w:r w:rsidRPr="00C106A0">
        <w:rPr>
          <w:rFonts w:asciiTheme="minorHAnsi" w:hAnsiTheme="minorHAnsi"/>
          <w:spacing w:val="-5"/>
        </w:rPr>
        <w:t xml:space="preserve"> </w:t>
      </w:r>
      <w:r w:rsidRPr="00C106A0">
        <w:rPr>
          <w:rFonts w:asciiTheme="minorHAnsi" w:hAnsiTheme="minorHAnsi"/>
          <w:spacing w:val="-1"/>
        </w:rPr>
        <w:t>not</w:t>
      </w:r>
      <w:r w:rsidRPr="00C106A0">
        <w:rPr>
          <w:rFonts w:asciiTheme="minorHAnsi" w:hAnsiTheme="minorHAnsi"/>
          <w:spacing w:val="-5"/>
        </w:rPr>
        <w:t xml:space="preserve"> </w:t>
      </w:r>
      <w:r w:rsidRPr="00C106A0">
        <w:rPr>
          <w:rFonts w:asciiTheme="minorHAnsi" w:hAnsiTheme="minorHAnsi"/>
          <w:spacing w:val="-1"/>
        </w:rPr>
        <w:t>assign</w:t>
      </w:r>
      <w:r w:rsidRPr="00C106A0">
        <w:rPr>
          <w:rFonts w:asciiTheme="minorHAnsi" w:hAnsiTheme="minorHAnsi"/>
          <w:spacing w:val="-5"/>
        </w:rPr>
        <w:t xml:space="preserve"> </w:t>
      </w:r>
      <w:r w:rsidRPr="00C106A0">
        <w:rPr>
          <w:rFonts w:asciiTheme="minorHAnsi" w:hAnsiTheme="minorHAnsi"/>
        </w:rPr>
        <w:t>or</w:t>
      </w:r>
      <w:r w:rsidRPr="00C106A0">
        <w:rPr>
          <w:rFonts w:asciiTheme="minorHAnsi" w:hAnsiTheme="minorHAnsi"/>
          <w:spacing w:val="-6"/>
        </w:rPr>
        <w:t xml:space="preserve"> </w:t>
      </w:r>
      <w:r w:rsidRPr="00C106A0">
        <w:rPr>
          <w:rFonts w:asciiTheme="minorHAnsi" w:hAnsiTheme="minorHAnsi"/>
          <w:spacing w:val="-1"/>
        </w:rPr>
        <w:t>otherwise</w:t>
      </w:r>
      <w:r w:rsidRPr="00C106A0">
        <w:rPr>
          <w:rFonts w:asciiTheme="minorHAnsi" w:hAnsiTheme="minorHAnsi"/>
          <w:spacing w:val="-5"/>
        </w:rPr>
        <w:t xml:space="preserve"> </w:t>
      </w:r>
      <w:r w:rsidRPr="00C106A0">
        <w:rPr>
          <w:rFonts w:asciiTheme="minorHAnsi" w:hAnsiTheme="minorHAnsi"/>
          <w:spacing w:val="-1"/>
        </w:rPr>
        <w:t>transfer</w:t>
      </w:r>
      <w:r w:rsidRPr="00C106A0">
        <w:rPr>
          <w:rFonts w:asciiTheme="minorHAnsi" w:hAnsiTheme="minorHAnsi"/>
          <w:spacing w:val="-6"/>
        </w:rPr>
        <w:t xml:space="preserve"> </w:t>
      </w:r>
      <w:r w:rsidRPr="00C106A0">
        <w:rPr>
          <w:rFonts w:asciiTheme="minorHAnsi" w:hAnsiTheme="minorHAnsi"/>
          <w:spacing w:val="-1"/>
        </w:rPr>
        <w:t>this</w:t>
      </w:r>
      <w:r w:rsidRPr="00C106A0">
        <w:rPr>
          <w:rFonts w:asciiTheme="minorHAnsi" w:hAnsiTheme="minorHAnsi"/>
          <w:spacing w:val="-4"/>
        </w:rPr>
        <w:t xml:space="preserve"> </w:t>
      </w:r>
      <w:r w:rsidRPr="00C106A0">
        <w:rPr>
          <w:rFonts w:asciiTheme="minorHAnsi" w:hAnsiTheme="minorHAnsi"/>
          <w:spacing w:val="-1"/>
        </w:rPr>
        <w:t xml:space="preserve">Agreement in any way to any other person.  </w:t>
      </w:r>
      <w:r w:rsidRPr="00C106A0">
        <w:rPr>
          <w:rFonts w:asciiTheme="minorHAnsi" w:hAnsiTheme="minorHAnsi"/>
        </w:rPr>
        <w:t>We</w:t>
      </w:r>
      <w:r w:rsidRPr="00C106A0">
        <w:rPr>
          <w:rFonts w:asciiTheme="minorHAnsi" w:hAnsiTheme="minorHAnsi"/>
          <w:spacing w:val="-4"/>
        </w:rPr>
        <w:t xml:space="preserve"> </w:t>
      </w:r>
      <w:r w:rsidRPr="00C106A0">
        <w:rPr>
          <w:rFonts w:asciiTheme="minorHAnsi" w:hAnsiTheme="minorHAnsi"/>
          <w:spacing w:val="-1"/>
        </w:rPr>
        <w:t>may</w:t>
      </w:r>
      <w:r w:rsidRPr="00C106A0">
        <w:rPr>
          <w:rFonts w:asciiTheme="minorHAnsi" w:hAnsiTheme="minorHAnsi"/>
          <w:spacing w:val="-4"/>
        </w:rPr>
        <w:t xml:space="preserve"> </w:t>
      </w:r>
      <w:r w:rsidRPr="00C106A0">
        <w:rPr>
          <w:rFonts w:asciiTheme="minorHAnsi" w:hAnsiTheme="minorHAnsi"/>
          <w:spacing w:val="-1"/>
        </w:rPr>
        <w:t>freely</w:t>
      </w:r>
      <w:r w:rsidRPr="00C106A0">
        <w:rPr>
          <w:rFonts w:asciiTheme="minorHAnsi" w:hAnsiTheme="minorHAnsi"/>
          <w:spacing w:val="-5"/>
        </w:rPr>
        <w:t xml:space="preserve"> </w:t>
      </w:r>
      <w:r w:rsidRPr="00C106A0">
        <w:rPr>
          <w:rFonts w:asciiTheme="minorHAnsi" w:hAnsiTheme="minorHAnsi"/>
          <w:spacing w:val="-1"/>
        </w:rPr>
        <w:t>assign</w:t>
      </w:r>
      <w:r w:rsidRPr="00C106A0">
        <w:rPr>
          <w:rFonts w:asciiTheme="minorHAnsi" w:hAnsiTheme="minorHAnsi"/>
          <w:spacing w:val="-5"/>
        </w:rPr>
        <w:t xml:space="preserve"> </w:t>
      </w:r>
      <w:r w:rsidRPr="00C106A0">
        <w:rPr>
          <w:rFonts w:asciiTheme="minorHAnsi" w:hAnsiTheme="minorHAnsi"/>
          <w:spacing w:val="-1"/>
        </w:rPr>
        <w:t>all</w:t>
      </w:r>
      <w:r w:rsidRPr="00C106A0">
        <w:rPr>
          <w:rFonts w:asciiTheme="minorHAnsi" w:hAnsiTheme="minorHAnsi"/>
          <w:spacing w:val="76"/>
        </w:rPr>
        <w:t xml:space="preserve"> </w:t>
      </w:r>
      <w:r w:rsidRPr="00C106A0">
        <w:rPr>
          <w:rFonts w:asciiTheme="minorHAnsi" w:hAnsiTheme="minorHAnsi"/>
        </w:rPr>
        <w:t>or</w:t>
      </w:r>
      <w:r w:rsidRPr="00C106A0">
        <w:rPr>
          <w:rFonts w:asciiTheme="minorHAnsi" w:hAnsiTheme="minorHAnsi"/>
          <w:spacing w:val="-6"/>
        </w:rPr>
        <w:t xml:space="preserve"> </w:t>
      </w:r>
      <w:r w:rsidRPr="00C106A0">
        <w:rPr>
          <w:rFonts w:asciiTheme="minorHAnsi" w:hAnsiTheme="minorHAnsi"/>
          <w:spacing w:val="-1"/>
        </w:rPr>
        <w:t>any</w:t>
      </w:r>
      <w:r w:rsidRPr="00C106A0">
        <w:rPr>
          <w:rFonts w:asciiTheme="minorHAnsi" w:hAnsiTheme="minorHAnsi"/>
          <w:spacing w:val="-5"/>
        </w:rPr>
        <w:t xml:space="preserve"> </w:t>
      </w:r>
      <w:r w:rsidRPr="00C106A0">
        <w:rPr>
          <w:rFonts w:asciiTheme="minorHAnsi" w:hAnsiTheme="minorHAnsi"/>
          <w:spacing w:val="-1"/>
        </w:rPr>
        <w:t>part</w:t>
      </w:r>
      <w:r w:rsidRPr="00C106A0">
        <w:rPr>
          <w:rFonts w:asciiTheme="minorHAnsi" w:hAnsiTheme="minorHAnsi"/>
          <w:spacing w:val="-6"/>
        </w:rPr>
        <w:t xml:space="preserve"> </w:t>
      </w:r>
      <w:r w:rsidRPr="00C106A0">
        <w:rPr>
          <w:rFonts w:asciiTheme="minorHAnsi" w:hAnsiTheme="minorHAnsi"/>
        </w:rPr>
        <w:t>of</w:t>
      </w:r>
      <w:r w:rsidRPr="00C106A0">
        <w:rPr>
          <w:rFonts w:asciiTheme="minorHAnsi" w:hAnsiTheme="minorHAnsi"/>
          <w:spacing w:val="-4"/>
        </w:rPr>
        <w:t xml:space="preserve"> </w:t>
      </w:r>
      <w:r w:rsidRPr="00C106A0">
        <w:rPr>
          <w:rFonts w:asciiTheme="minorHAnsi" w:hAnsiTheme="minorHAnsi"/>
          <w:spacing w:val="-1"/>
        </w:rPr>
        <w:t>this</w:t>
      </w:r>
      <w:r w:rsidRPr="00C106A0">
        <w:rPr>
          <w:rFonts w:asciiTheme="minorHAnsi" w:hAnsiTheme="minorHAnsi"/>
          <w:spacing w:val="-4"/>
        </w:rPr>
        <w:t xml:space="preserve"> </w:t>
      </w:r>
      <w:r w:rsidRPr="00C106A0">
        <w:rPr>
          <w:rFonts w:asciiTheme="minorHAnsi" w:hAnsiTheme="minorHAnsi"/>
          <w:spacing w:val="-1"/>
        </w:rPr>
        <w:t>Agreement</w:t>
      </w:r>
      <w:r w:rsidRPr="00C106A0">
        <w:rPr>
          <w:rFonts w:asciiTheme="minorHAnsi" w:hAnsiTheme="minorHAnsi"/>
          <w:spacing w:val="-6"/>
        </w:rPr>
        <w:t xml:space="preserve"> </w:t>
      </w:r>
      <w:r w:rsidRPr="00C106A0">
        <w:rPr>
          <w:rFonts w:asciiTheme="minorHAnsi" w:hAnsiTheme="minorHAnsi"/>
        </w:rPr>
        <w:t>with</w:t>
      </w:r>
      <w:r w:rsidRPr="00C106A0">
        <w:rPr>
          <w:rFonts w:asciiTheme="minorHAnsi" w:hAnsiTheme="minorHAnsi"/>
          <w:spacing w:val="-4"/>
        </w:rPr>
        <w:t xml:space="preserve"> </w:t>
      </w:r>
      <w:r w:rsidRPr="00C106A0">
        <w:rPr>
          <w:rFonts w:asciiTheme="minorHAnsi" w:hAnsiTheme="minorHAnsi"/>
        </w:rPr>
        <w:t>or</w:t>
      </w:r>
      <w:r w:rsidRPr="00C106A0">
        <w:rPr>
          <w:rFonts w:asciiTheme="minorHAnsi" w:hAnsiTheme="minorHAnsi"/>
          <w:spacing w:val="-6"/>
        </w:rPr>
        <w:t xml:space="preserve"> </w:t>
      </w:r>
      <w:r w:rsidRPr="00C106A0">
        <w:rPr>
          <w:rFonts w:asciiTheme="minorHAnsi" w:hAnsiTheme="minorHAnsi"/>
          <w:spacing w:val="-1"/>
        </w:rPr>
        <w:t>without</w:t>
      </w:r>
      <w:r w:rsidRPr="00C106A0">
        <w:rPr>
          <w:rFonts w:asciiTheme="minorHAnsi" w:hAnsiTheme="minorHAnsi"/>
          <w:spacing w:val="-4"/>
        </w:rPr>
        <w:t xml:space="preserve"> </w:t>
      </w:r>
      <w:r w:rsidRPr="00C106A0">
        <w:rPr>
          <w:rFonts w:asciiTheme="minorHAnsi" w:hAnsiTheme="minorHAnsi"/>
          <w:spacing w:val="-1"/>
        </w:rPr>
        <w:t>notice</w:t>
      </w:r>
      <w:r w:rsidRPr="00C106A0">
        <w:rPr>
          <w:rFonts w:asciiTheme="minorHAnsi" w:hAnsiTheme="minorHAnsi"/>
          <w:spacing w:val="-4"/>
        </w:rPr>
        <w:t xml:space="preserve"> </w:t>
      </w:r>
      <w:r w:rsidRPr="00C106A0">
        <w:rPr>
          <w:rFonts w:asciiTheme="minorHAnsi" w:hAnsiTheme="minorHAnsi"/>
          <w:spacing w:val="-1"/>
        </w:rPr>
        <w:t>and</w:t>
      </w:r>
      <w:r w:rsidRPr="00C106A0">
        <w:rPr>
          <w:rFonts w:asciiTheme="minorHAnsi" w:hAnsiTheme="minorHAnsi"/>
          <w:spacing w:val="-6"/>
        </w:rPr>
        <w:t xml:space="preserve"> </w:t>
      </w:r>
      <w:r w:rsidRPr="00C106A0">
        <w:rPr>
          <w:rFonts w:asciiTheme="minorHAnsi" w:hAnsiTheme="minorHAnsi"/>
        </w:rPr>
        <w:t>you</w:t>
      </w:r>
      <w:r w:rsidRPr="00C106A0">
        <w:rPr>
          <w:rFonts w:asciiTheme="minorHAnsi" w:hAnsiTheme="minorHAnsi"/>
          <w:spacing w:val="-5"/>
        </w:rPr>
        <w:t xml:space="preserve"> </w:t>
      </w:r>
      <w:r w:rsidRPr="00C106A0">
        <w:rPr>
          <w:rFonts w:asciiTheme="minorHAnsi" w:hAnsiTheme="minorHAnsi"/>
        </w:rPr>
        <w:t>agree</w:t>
      </w:r>
      <w:r w:rsidRPr="00C106A0">
        <w:rPr>
          <w:rFonts w:asciiTheme="minorHAnsi" w:hAnsiTheme="minorHAnsi"/>
          <w:spacing w:val="-6"/>
        </w:rPr>
        <w:t xml:space="preserve"> </w:t>
      </w:r>
      <w:r w:rsidRPr="00C106A0">
        <w:rPr>
          <w:rFonts w:asciiTheme="minorHAnsi" w:hAnsiTheme="minorHAnsi"/>
          <w:spacing w:val="-1"/>
        </w:rPr>
        <w:t>to</w:t>
      </w:r>
      <w:r w:rsidRPr="00C106A0">
        <w:rPr>
          <w:rFonts w:asciiTheme="minorHAnsi" w:hAnsiTheme="minorHAnsi"/>
          <w:spacing w:val="-3"/>
        </w:rPr>
        <w:t xml:space="preserve"> </w:t>
      </w:r>
      <w:r w:rsidRPr="00C106A0">
        <w:rPr>
          <w:rFonts w:asciiTheme="minorHAnsi" w:hAnsiTheme="minorHAnsi"/>
          <w:spacing w:val="-1"/>
        </w:rPr>
        <w:t>make</w:t>
      </w:r>
      <w:r w:rsidRPr="00C106A0">
        <w:rPr>
          <w:rFonts w:asciiTheme="minorHAnsi" w:hAnsiTheme="minorHAnsi"/>
          <w:spacing w:val="-5"/>
        </w:rPr>
        <w:t xml:space="preserve"> </w:t>
      </w:r>
      <w:r w:rsidRPr="00C106A0">
        <w:rPr>
          <w:rFonts w:asciiTheme="minorHAnsi" w:hAnsiTheme="minorHAnsi"/>
        </w:rPr>
        <w:t>all</w:t>
      </w:r>
      <w:r w:rsidRPr="00C106A0">
        <w:rPr>
          <w:rFonts w:asciiTheme="minorHAnsi" w:hAnsiTheme="minorHAnsi"/>
          <w:spacing w:val="-4"/>
        </w:rPr>
        <w:t xml:space="preserve"> </w:t>
      </w:r>
      <w:r w:rsidRPr="00C106A0">
        <w:rPr>
          <w:rFonts w:asciiTheme="minorHAnsi" w:hAnsiTheme="minorHAnsi"/>
          <w:spacing w:val="-1"/>
        </w:rPr>
        <w:t>subsequent</w:t>
      </w:r>
      <w:r w:rsidRPr="00C106A0">
        <w:rPr>
          <w:rFonts w:asciiTheme="minorHAnsi" w:hAnsiTheme="minorHAnsi"/>
          <w:spacing w:val="71"/>
          <w:w w:val="99"/>
        </w:rPr>
        <w:t xml:space="preserve"> </w:t>
      </w:r>
      <w:r w:rsidRPr="00C106A0">
        <w:rPr>
          <w:rFonts w:asciiTheme="minorHAnsi" w:hAnsiTheme="minorHAnsi"/>
          <w:spacing w:val="-1"/>
        </w:rPr>
        <w:t>payments</w:t>
      </w:r>
      <w:r w:rsidRPr="00C106A0">
        <w:rPr>
          <w:rFonts w:asciiTheme="minorHAnsi" w:hAnsiTheme="minorHAnsi"/>
          <w:spacing w:val="-9"/>
        </w:rPr>
        <w:t xml:space="preserve"> </w:t>
      </w:r>
      <w:r w:rsidRPr="00C106A0">
        <w:rPr>
          <w:rFonts w:asciiTheme="minorHAnsi" w:hAnsiTheme="minorHAnsi"/>
        </w:rPr>
        <w:t>as</w:t>
      </w:r>
      <w:r w:rsidRPr="00C106A0">
        <w:rPr>
          <w:rFonts w:asciiTheme="minorHAnsi" w:hAnsiTheme="minorHAnsi"/>
          <w:spacing w:val="-8"/>
        </w:rPr>
        <w:t xml:space="preserve"> </w:t>
      </w:r>
      <w:r w:rsidRPr="00C106A0">
        <w:rPr>
          <w:rFonts w:asciiTheme="minorHAnsi" w:hAnsiTheme="minorHAnsi"/>
          <w:spacing w:val="-1"/>
        </w:rPr>
        <w:t>directed.</w:t>
      </w:r>
    </w:p>
    <w:p w:rsidR="00C148A0" w:rsidRDefault="00C148A0" w:rsidP="00C148A0">
      <w:pPr>
        <w:pStyle w:val="ListParagraph"/>
        <w:rPr>
          <w:rFonts w:asciiTheme="minorHAnsi" w:hAnsiTheme="minorHAnsi"/>
          <w:spacing w:val="-1"/>
        </w:rPr>
      </w:pPr>
    </w:p>
    <w:p w:rsidR="00C148A0" w:rsidRDefault="00C148A0" w:rsidP="00C148A0">
      <w:pPr>
        <w:pStyle w:val="BodyText"/>
        <w:widowControl w:val="0"/>
        <w:numPr>
          <w:ilvl w:val="0"/>
          <w:numId w:val="5"/>
        </w:numPr>
        <w:tabs>
          <w:tab w:val="left" w:pos="820"/>
        </w:tabs>
        <w:autoSpaceDE/>
        <w:autoSpaceDN/>
        <w:adjustRightInd/>
        <w:spacing w:before="39" w:line="275" w:lineRule="auto"/>
        <w:ind w:left="820" w:right="561"/>
        <w:rPr>
          <w:rFonts w:asciiTheme="minorHAnsi" w:eastAsia="Calibri" w:hAnsiTheme="minorHAnsi"/>
        </w:rPr>
      </w:pPr>
      <w:r w:rsidRPr="00C106A0">
        <w:rPr>
          <w:rFonts w:asciiTheme="minorHAnsi" w:hAnsiTheme="minorHAnsi"/>
          <w:spacing w:val="-1"/>
        </w:rPr>
        <w:t>Except</w:t>
      </w:r>
      <w:r w:rsidRPr="00C106A0">
        <w:rPr>
          <w:rFonts w:asciiTheme="minorHAnsi" w:hAnsiTheme="minorHAnsi"/>
          <w:spacing w:val="-6"/>
        </w:rPr>
        <w:t xml:space="preserve"> </w:t>
      </w:r>
      <w:r w:rsidRPr="00C106A0">
        <w:rPr>
          <w:rFonts w:asciiTheme="minorHAnsi" w:hAnsiTheme="minorHAnsi"/>
          <w:spacing w:val="-1"/>
        </w:rPr>
        <w:t>as</w:t>
      </w:r>
      <w:r w:rsidRPr="00C106A0">
        <w:rPr>
          <w:rFonts w:asciiTheme="minorHAnsi" w:hAnsiTheme="minorHAnsi"/>
          <w:spacing w:val="-5"/>
        </w:rPr>
        <w:t xml:space="preserve"> </w:t>
      </w:r>
      <w:r w:rsidRPr="00C106A0">
        <w:rPr>
          <w:rFonts w:asciiTheme="minorHAnsi" w:hAnsiTheme="minorHAnsi"/>
          <w:spacing w:val="-1"/>
        </w:rPr>
        <w:t>otherwise</w:t>
      </w:r>
      <w:r w:rsidRPr="00C106A0">
        <w:rPr>
          <w:rFonts w:asciiTheme="minorHAnsi" w:hAnsiTheme="minorHAnsi"/>
          <w:spacing w:val="-6"/>
        </w:rPr>
        <w:t xml:space="preserve"> </w:t>
      </w:r>
      <w:r w:rsidRPr="00C106A0">
        <w:rPr>
          <w:rFonts w:asciiTheme="minorHAnsi" w:hAnsiTheme="minorHAnsi"/>
          <w:spacing w:val="-1"/>
        </w:rPr>
        <w:t>required</w:t>
      </w:r>
      <w:r w:rsidRPr="00C106A0">
        <w:rPr>
          <w:rFonts w:asciiTheme="minorHAnsi" w:hAnsiTheme="minorHAnsi"/>
          <w:spacing w:val="-7"/>
        </w:rPr>
        <w:t xml:space="preserve"> </w:t>
      </w:r>
      <w:r w:rsidRPr="00C106A0">
        <w:rPr>
          <w:rFonts w:asciiTheme="minorHAnsi" w:hAnsiTheme="minorHAnsi"/>
          <w:spacing w:val="-1"/>
        </w:rPr>
        <w:t>by</w:t>
      </w:r>
      <w:r w:rsidRPr="00C106A0">
        <w:rPr>
          <w:rFonts w:asciiTheme="minorHAnsi" w:hAnsiTheme="minorHAnsi"/>
          <w:spacing w:val="-4"/>
        </w:rPr>
        <w:t xml:space="preserve"> </w:t>
      </w:r>
      <w:r w:rsidRPr="00C106A0">
        <w:rPr>
          <w:rFonts w:asciiTheme="minorHAnsi" w:hAnsiTheme="minorHAnsi"/>
          <w:spacing w:val="-1"/>
        </w:rPr>
        <w:t>law,</w:t>
      </w:r>
      <w:r w:rsidRPr="00C106A0">
        <w:rPr>
          <w:rFonts w:asciiTheme="minorHAnsi" w:hAnsiTheme="minorHAnsi"/>
          <w:spacing w:val="-6"/>
        </w:rPr>
        <w:t xml:space="preserve"> </w:t>
      </w:r>
      <w:r w:rsidRPr="00C106A0">
        <w:rPr>
          <w:rFonts w:asciiTheme="minorHAnsi" w:hAnsiTheme="minorHAnsi"/>
        </w:rPr>
        <w:t>you</w:t>
      </w:r>
      <w:r w:rsidRPr="00C106A0">
        <w:rPr>
          <w:rFonts w:asciiTheme="minorHAnsi" w:hAnsiTheme="minorHAnsi"/>
          <w:spacing w:val="-6"/>
        </w:rPr>
        <w:t xml:space="preserve"> </w:t>
      </w:r>
      <w:r w:rsidRPr="00C106A0">
        <w:rPr>
          <w:rFonts w:asciiTheme="minorHAnsi" w:hAnsiTheme="minorHAnsi"/>
          <w:spacing w:val="-1"/>
        </w:rPr>
        <w:t>and</w:t>
      </w:r>
      <w:r w:rsidRPr="00C106A0">
        <w:rPr>
          <w:rFonts w:asciiTheme="minorHAnsi" w:hAnsiTheme="minorHAnsi"/>
          <w:spacing w:val="-5"/>
        </w:rPr>
        <w:t xml:space="preserve"> </w:t>
      </w:r>
      <w:r w:rsidRPr="00C106A0">
        <w:rPr>
          <w:rFonts w:asciiTheme="minorHAnsi" w:hAnsiTheme="minorHAnsi"/>
          <w:spacing w:val="-1"/>
        </w:rPr>
        <w:t>Verizon</w:t>
      </w:r>
      <w:r w:rsidRPr="00C106A0">
        <w:rPr>
          <w:rFonts w:asciiTheme="minorHAnsi" w:hAnsiTheme="minorHAnsi"/>
          <w:spacing w:val="-6"/>
        </w:rPr>
        <w:t xml:space="preserve"> </w:t>
      </w:r>
      <w:r w:rsidRPr="00C106A0">
        <w:rPr>
          <w:rFonts w:asciiTheme="minorHAnsi" w:hAnsiTheme="minorHAnsi"/>
          <w:spacing w:val="-1"/>
        </w:rPr>
        <w:t>agree</w:t>
      </w:r>
      <w:r w:rsidRPr="00C106A0">
        <w:rPr>
          <w:rFonts w:asciiTheme="minorHAnsi" w:hAnsiTheme="minorHAnsi"/>
          <w:spacing w:val="-6"/>
        </w:rPr>
        <w:t xml:space="preserve"> </w:t>
      </w:r>
      <w:r w:rsidRPr="00C106A0">
        <w:rPr>
          <w:rFonts w:asciiTheme="minorHAnsi" w:hAnsiTheme="minorHAnsi"/>
          <w:spacing w:val="-1"/>
        </w:rPr>
        <w:t>that</w:t>
      </w:r>
      <w:r w:rsidRPr="00C106A0">
        <w:rPr>
          <w:rFonts w:asciiTheme="minorHAnsi" w:hAnsiTheme="minorHAnsi"/>
          <w:spacing w:val="-4"/>
        </w:rPr>
        <w:t xml:space="preserve"> </w:t>
      </w:r>
      <w:r w:rsidRPr="00C106A0">
        <w:rPr>
          <w:rFonts w:asciiTheme="minorHAnsi" w:hAnsiTheme="minorHAnsi"/>
          <w:spacing w:val="-1"/>
        </w:rPr>
        <w:t>the</w:t>
      </w:r>
      <w:r w:rsidRPr="00C106A0">
        <w:rPr>
          <w:rFonts w:asciiTheme="minorHAnsi" w:hAnsiTheme="minorHAnsi"/>
          <w:spacing w:val="-6"/>
        </w:rPr>
        <w:t xml:space="preserve"> </w:t>
      </w:r>
      <w:r w:rsidRPr="00C106A0">
        <w:rPr>
          <w:rFonts w:asciiTheme="minorHAnsi" w:hAnsiTheme="minorHAnsi"/>
          <w:spacing w:val="-1"/>
        </w:rPr>
        <w:t>Federal</w:t>
      </w:r>
      <w:r w:rsidRPr="00C106A0">
        <w:rPr>
          <w:rFonts w:asciiTheme="minorHAnsi" w:hAnsiTheme="minorHAnsi"/>
          <w:spacing w:val="-5"/>
        </w:rPr>
        <w:t xml:space="preserve"> </w:t>
      </w:r>
      <w:r w:rsidRPr="00C106A0">
        <w:rPr>
          <w:rFonts w:asciiTheme="minorHAnsi" w:hAnsiTheme="minorHAnsi"/>
          <w:spacing w:val="-1"/>
        </w:rPr>
        <w:t>Arbitration</w:t>
      </w:r>
      <w:r w:rsidRPr="00C106A0">
        <w:rPr>
          <w:rFonts w:asciiTheme="minorHAnsi" w:hAnsiTheme="minorHAnsi"/>
          <w:spacing w:val="-5"/>
        </w:rPr>
        <w:t xml:space="preserve"> </w:t>
      </w:r>
      <w:r w:rsidRPr="00C106A0">
        <w:rPr>
          <w:rFonts w:asciiTheme="minorHAnsi" w:hAnsiTheme="minorHAnsi"/>
        </w:rPr>
        <w:t>Act</w:t>
      </w:r>
      <w:r w:rsidRPr="00C106A0">
        <w:rPr>
          <w:rFonts w:asciiTheme="minorHAnsi" w:hAnsiTheme="minorHAnsi"/>
          <w:spacing w:val="-6"/>
        </w:rPr>
        <w:t xml:space="preserve"> </w:t>
      </w:r>
      <w:r w:rsidRPr="00C106A0">
        <w:rPr>
          <w:rFonts w:asciiTheme="minorHAnsi" w:hAnsiTheme="minorHAnsi"/>
          <w:spacing w:val="-1"/>
        </w:rPr>
        <w:t>and</w:t>
      </w:r>
      <w:r w:rsidRPr="00C106A0">
        <w:rPr>
          <w:rFonts w:asciiTheme="minorHAnsi" w:hAnsiTheme="minorHAnsi"/>
          <w:spacing w:val="92"/>
          <w:w w:val="99"/>
        </w:rPr>
        <w:t xml:space="preserve"> </w:t>
      </w:r>
      <w:r w:rsidRPr="00C106A0">
        <w:rPr>
          <w:rFonts w:asciiTheme="minorHAnsi" w:hAnsiTheme="minorHAnsi"/>
          <w:spacing w:val="-1"/>
        </w:rPr>
        <w:t>the</w:t>
      </w:r>
      <w:r w:rsidRPr="00C106A0">
        <w:rPr>
          <w:rFonts w:asciiTheme="minorHAnsi" w:hAnsiTheme="minorHAnsi"/>
          <w:spacing w:val="-6"/>
        </w:rPr>
        <w:t xml:space="preserve"> </w:t>
      </w:r>
      <w:r w:rsidRPr="00C106A0">
        <w:rPr>
          <w:rFonts w:asciiTheme="minorHAnsi" w:hAnsiTheme="minorHAnsi"/>
          <w:spacing w:val="-1"/>
        </w:rPr>
        <w:t>substantive</w:t>
      </w:r>
      <w:r w:rsidRPr="00C106A0">
        <w:rPr>
          <w:rFonts w:asciiTheme="minorHAnsi" w:hAnsiTheme="minorHAnsi"/>
          <w:spacing w:val="-6"/>
        </w:rPr>
        <w:t xml:space="preserve"> </w:t>
      </w:r>
      <w:r w:rsidRPr="00C106A0">
        <w:rPr>
          <w:rFonts w:asciiTheme="minorHAnsi" w:hAnsiTheme="minorHAnsi"/>
          <w:spacing w:val="-1"/>
        </w:rPr>
        <w:t>laws</w:t>
      </w:r>
      <w:r w:rsidRPr="00C106A0">
        <w:rPr>
          <w:rFonts w:asciiTheme="minorHAnsi" w:hAnsiTheme="minorHAnsi"/>
          <w:spacing w:val="-6"/>
        </w:rPr>
        <w:t xml:space="preserve"> </w:t>
      </w:r>
      <w:r w:rsidRPr="00C106A0">
        <w:rPr>
          <w:rFonts w:asciiTheme="minorHAnsi" w:hAnsiTheme="minorHAnsi"/>
          <w:spacing w:val="-1"/>
        </w:rPr>
        <w:t>of</w:t>
      </w:r>
      <w:r w:rsidRPr="00C106A0">
        <w:rPr>
          <w:rFonts w:asciiTheme="minorHAnsi" w:hAnsiTheme="minorHAnsi"/>
          <w:spacing w:val="-5"/>
        </w:rPr>
        <w:t xml:space="preserve"> </w:t>
      </w:r>
      <w:r w:rsidRPr="00C106A0">
        <w:rPr>
          <w:rFonts w:asciiTheme="minorHAnsi" w:hAnsiTheme="minorHAnsi"/>
          <w:spacing w:val="-1"/>
        </w:rPr>
        <w:t>the</w:t>
      </w:r>
      <w:r w:rsidRPr="00C106A0">
        <w:rPr>
          <w:rFonts w:asciiTheme="minorHAnsi" w:hAnsiTheme="minorHAnsi"/>
          <w:spacing w:val="-7"/>
        </w:rPr>
        <w:t xml:space="preserve"> </w:t>
      </w:r>
      <w:r w:rsidRPr="00C106A0">
        <w:rPr>
          <w:rFonts w:asciiTheme="minorHAnsi" w:hAnsiTheme="minorHAnsi"/>
          <w:spacing w:val="-1"/>
        </w:rPr>
        <w:t>state</w:t>
      </w:r>
      <w:r w:rsidRPr="00C106A0">
        <w:rPr>
          <w:rFonts w:asciiTheme="minorHAnsi" w:hAnsiTheme="minorHAnsi"/>
          <w:spacing w:val="-5"/>
        </w:rPr>
        <w:t xml:space="preserve"> </w:t>
      </w:r>
      <w:r w:rsidRPr="00C106A0">
        <w:rPr>
          <w:rFonts w:asciiTheme="minorHAnsi" w:hAnsiTheme="minorHAnsi"/>
          <w:spacing w:val="-1"/>
        </w:rPr>
        <w:t>of</w:t>
      </w:r>
      <w:r w:rsidRPr="00C106A0">
        <w:rPr>
          <w:rFonts w:asciiTheme="minorHAnsi" w:hAnsiTheme="minorHAnsi"/>
          <w:spacing w:val="-5"/>
        </w:rPr>
        <w:t xml:space="preserve"> </w:t>
      </w:r>
      <w:r w:rsidRPr="00C106A0">
        <w:rPr>
          <w:rFonts w:asciiTheme="minorHAnsi" w:hAnsiTheme="minorHAnsi"/>
          <w:spacing w:val="-1"/>
        </w:rPr>
        <w:t>the</w:t>
      </w:r>
      <w:r w:rsidRPr="00C106A0">
        <w:rPr>
          <w:rFonts w:asciiTheme="minorHAnsi" w:hAnsiTheme="minorHAnsi"/>
          <w:spacing w:val="-6"/>
        </w:rPr>
        <w:t xml:space="preserve"> </w:t>
      </w:r>
      <w:r w:rsidRPr="00C106A0">
        <w:rPr>
          <w:rFonts w:asciiTheme="minorHAnsi" w:hAnsiTheme="minorHAnsi"/>
          <w:spacing w:val="-1"/>
        </w:rPr>
        <w:t>customer’s</w:t>
      </w:r>
      <w:r w:rsidRPr="00C106A0">
        <w:rPr>
          <w:rFonts w:asciiTheme="minorHAnsi" w:hAnsiTheme="minorHAnsi"/>
          <w:spacing w:val="-5"/>
        </w:rPr>
        <w:t xml:space="preserve"> </w:t>
      </w:r>
      <w:r w:rsidR="00D53CFD">
        <w:rPr>
          <w:rFonts w:asciiTheme="minorHAnsi" w:hAnsiTheme="minorHAnsi"/>
          <w:spacing w:val="-5"/>
        </w:rPr>
        <w:t xml:space="preserve">service </w:t>
      </w:r>
      <w:r w:rsidRPr="00C106A0">
        <w:rPr>
          <w:rFonts w:asciiTheme="minorHAnsi" w:hAnsiTheme="minorHAnsi"/>
          <w:spacing w:val="-1"/>
        </w:rPr>
        <w:t>address,</w:t>
      </w:r>
      <w:r w:rsidRPr="00C106A0">
        <w:rPr>
          <w:rFonts w:asciiTheme="minorHAnsi" w:hAnsiTheme="minorHAnsi"/>
          <w:spacing w:val="-6"/>
        </w:rPr>
        <w:t xml:space="preserve"> </w:t>
      </w:r>
      <w:r w:rsidRPr="00C106A0">
        <w:rPr>
          <w:rFonts w:asciiTheme="minorHAnsi" w:hAnsiTheme="minorHAnsi"/>
          <w:spacing w:val="-1"/>
        </w:rPr>
        <w:t>without</w:t>
      </w:r>
      <w:r w:rsidRPr="00C106A0">
        <w:rPr>
          <w:rFonts w:asciiTheme="minorHAnsi" w:hAnsiTheme="minorHAnsi"/>
          <w:spacing w:val="-7"/>
        </w:rPr>
        <w:t xml:space="preserve"> </w:t>
      </w:r>
      <w:r w:rsidRPr="00C106A0">
        <w:rPr>
          <w:rFonts w:asciiTheme="minorHAnsi" w:hAnsiTheme="minorHAnsi"/>
          <w:spacing w:val="-1"/>
        </w:rPr>
        <w:lastRenderedPageBreak/>
        <w:t>reference</w:t>
      </w:r>
      <w:r w:rsidRPr="00C106A0">
        <w:rPr>
          <w:rFonts w:asciiTheme="minorHAnsi" w:hAnsiTheme="minorHAnsi"/>
          <w:spacing w:val="-6"/>
        </w:rPr>
        <w:t xml:space="preserve"> </w:t>
      </w:r>
      <w:r w:rsidRPr="00C106A0">
        <w:rPr>
          <w:rFonts w:asciiTheme="minorHAnsi" w:hAnsiTheme="minorHAnsi"/>
        </w:rPr>
        <w:t>to</w:t>
      </w:r>
      <w:r w:rsidRPr="00C106A0">
        <w:rPr>
          <w:rFonts w:asciiTheme="minorHAnsi" w:hAnsiTheme="minorHAnsi"/>
          <w:spacing w:val="-6"/>
        </w:rPr>
        <w:t xml:space="preserve"> </w:t>
      </w:r>
      <w:r w:rsidRPr="00C106A0">
        <w:rPr>
          <w:rFonts w:asciiTheme="minorHAnsi" w:hAnsiTheme="minorHAnsi"/>
        </w:rPr>
        <w:t>its</w:t>
      </w:r>
      <w:r w:rsidRPr="00C106A0">
        <w:rPr>
          <w:rFonts w:asciiTheme="minorHAnsi" w:hAnsiTheme="minorHAnsi"/>
          <w:spacing w:val="107"/>
          <w:w w:val="99"/>
        </w:rPr>
        <w:t xml:space="preserve"> </w:t>
      </w:r>
      <w:r w:rsidRPr="00C106A0">
        <w:rPr>
          <w:rFonts w:asciiTheme="minorHAnsi" w:hAnsiTheme="minorHAnsi"/>
          <w:spacing w:val="-1"/>
        </w:rPr>
        <w:t>principles</w:t>
      </w:r>
      <w:r w:rsidRPr="00C106A0">
        <w:rPr>
          <w:rFonts w:asciiTheme="minorHAnsi" w:hAnsiTheme="minorHAnsi"/>
          <w:spacing w:val="-5"/>
        </w:rPr>
        <w:t xml:space="preserve"> </w:t>
      </w:r>
      <w:r w:rsidRPr="00C106A0">
        <w:rPr>
          <w:rFonts w:asciiTheme="minorHAnsi" w:hAnsiTheme="minorHAnsi"/>
          <w:spacing w:val="-1"/>
        </w:rPr>
        <w:t>of</w:t>
      </w:r>
      <w:r w:rsidRPr="00C106A0">
        <w:rPr>
          <w:rFonts w:asciiTheme="minorHAnsi" w:hAnsiTheme="minorHAnsi"/>
          <w:spacing w:val="-5"/>
        </w:rPr>
        <w:t xml:space="preserve"> </w:t>
      </w:r>
      <w:r w:rsidRPr="00C106A0">
        <w:rPr>
          <w:rFonts w:asciiTheme="minorHAnsi" w:hAnsiTheme="minorHAnsi"/>
          <w:spacing w:val="-1"/>
        </w:rPr>
        <w:t>conflicts</w:t>
      </w:r>
      <w:r w:rsidRPr="00C106A0">
        <w:rPr>
          <w:rFonts w:asciiTheme="minorHAnsi" w:hAnsiTheme="minorHAnsi"/>
          <w:spacing w:val="-5"/>
        </w:rPr>
        <w:t xml:space="preserve"> </w:t>
      </w:r>
      <w:r w:rsidRPr="00C106A0">
        <w:rPr>
          <w:rFonts w:asciiTheme="minorHAnsi" w:hAnsiTheme="minorHAnsi"/>
          <w:spacing w:val="-1"/>
        </w:rPr>
        <w:t>of</w:t>
      </w:r>
      <w:r w:rsidRPr="00C106A0">
        <w:rPr>
          <w:rFonts w:asciiTheme="minorHAnsi" w:hAnsiTheme="minorHAnsi"/>
          <w:spacing w:val="-5"/>
        </w:rPr>
        <w:t xml:space="preserve"> </w:t>
      </w:r>
      <w:r w:rsidRPr="00C106A0">
        <w:rPr>
          <w:rFonts w:asciiTheme="minorHAnsi" w:hAnsiTheme="minorHAnsi"/>
          <w:spacing w:val="-1"/>
        </w:rPr>
        <w:t>laws,</w:t>
      </w:r>
      <w:r w:rsidRPr="00C106A0">
        <w:rPr>
          <w:rFonts w:asciiTheme="minorHAnsi" w:hAnsiTheme="minorHAnsi"/>
          <w:spacing w:val="-5"/>
        </w:rPr>
        <w:t xml:space="preserve"> </w:t>
      </w:r>
      <w:r w:rsidRPr="00C106A0">
        <w:rPr>
          <w:rFonts w:asciiTheme="minorHAnsi" w:hAnsiTheme="minorHAnsi"/>
          <w:spacing w:val="-1"/>
        </w:rPr>
        <w:t>will</w:t>
      </w:r>
      <w:r w:rsidRPr="00C106A0">
        <w:rPr>
          <w:rFonts w:asciiTheme="minorHAnsi" w:hAnsiTheme="minorHAnsi"/>
          <w:spacing w:val="-4"/>
        </w:rPr>
        <w:t xml:space="preserve"> </w:t>
      </w:r>
      <w:r w:rsidRPr="00C106A0">
        <w:rPr>
          <w:rFonts w:asciiTheme="minorHAnsi" w:hAnsiTheme="minorHAnsi"/>
          <w:spacing w:val="-1"/>
        </w:rPr>
        <w:t>be</w:t>
      </w:r>
      <w:r w:rsidRPr="00C106A0">
        <w:rPr>
          <w:rFonts w:asciiTheme="minorHAnsi" w:hAnsiTheme="minorHAnsi"/>
          <w:spacing w:val="-5"/>
        </w:rPr>
        <w:t xml:space="preserve"> </w:t>
      </w:r>
      <w:r w:rsidRPr="00C106A0">
        <w:rPr>
          <w:rFonts w:asciiTheme="minorHAnsi" w:hAnsiTheme="minorHAnsi"/>
          <w:spacing w:val="-1"/>
        </w:rPr>
        <w:t>applied</w:t>
      </w:r>
      <w:r w:rsidRPr="00C106A0">
        <w:rPr>
          <w:rFonts w:asciiTheme="minorHAnsi" w:hAnsiTheme="minorHAnsi"/>
          <w:spacing w:val="-5"/>
        </w:rPr>
        <w:t xml:space="preserve"> </w:t>
      </w:r>
      <w:r w:rsidRPr="00C106A0">
        <w:rPr>
          <w:rFonts w:asciiTheme="minorHAnsi" w:hAnsiTheme="minorHAnsi"/>
        </w:rPr>
        <w:t>to</w:t>
      </w:r>
      <w:r w:rsidRPr="00C106A0">
        <w:rPr>
          <w:rFonts w:asciiTheme="minorHAnsi" w:hAnsiTheme="minorHAnsi"/>
          <w:spacing w:val="-6"/>
        </w:rPr>
        <w:t xml:space="preserve"> </w:t>
      </w:r>
      <w:r w:rsidRPr="00C106A0">
        <w:rPr>
          <w:rFonts w:asciiTheme="minorHAnsi" w:hAnsiTheme="minorHAnsi"/>
          <w:spacing w:val="-1"/>
        </w:rPr>
        <w:t>govern,</w:t>
      </w:r>
      <w:r w:rsidRPr="00C106A0">
        <w:rPr>
          <w:rFonts w:asciiTheme="minorHAnsi" w:hAnsiTheme="minorHAnsi"/>
          <w:spacing w:val="-5"/>
        </w:rPr>
        <w:t xml:space="preserve"> </w:t>
      </w:r>
      <w:r w:rsidRPr="00C106A0">
        <w:rPr>
          <w:rFonts w:asciiTheme="minorHAnsi" w:hAnsiTheme="minorHAnsi"/>
          <w:spacing w:val="-1"/>
        </w:rPr>
        <w:t>construe</w:t>
      </w:r>
      <w:r w:rsidRPr="00C106A0">
        <w:rPr>
          <w:rFonts w:asciiTheme="minorHAnsi" w:hAnsiTheme="minorHAnsi"/>
          <w:spacing w:val="-4"/>
        </w:rPr>
        <w:t xml:space="preserve"> </w:t>
      </w:r>
      <w:r w:rsidRPr="00C106A0">
        <w:rPr>
          <w:rFonts w:asciiTheme="minorHAnsi" w:hAnsiTheme="minorHAnsi"/>
          <w:spacing w:val="-1"/>
        </w:rPr>
        <w:t>and</w:t>
      </w:r>
      <w:r w:rsidRPr="00C106A0">
        <w:rPr>
          <w:rFonts w:asciiTheme="minorHAnsi" w:hAnsiTheme="minorHAnsi"/>
          <w:spacing w:val="-6"/>
        </w:rPr>
        <w:t xml:space="preserve"> </w:t>
      </w:r>
      <w:r w:rsidRPr="00C106A0">
        <w:rPr>
          <w:rFonts w:asciiTheme="minorHAnsi" w:hAnsiTheme="minorHAnsi"/>
          <w:spacing w:val="-1"/>
        </w:rPr>
        <w:t>enforce</w:t>
      </w:r>
      <w:r w:rsidRPr="00C106A0">
        <w:rPr>
          <w:rFonts w:asciiTheme="minorHAnsi" w:hAnsiTheme="minorHAnsi"/>
          <w:spacing w:val="-5"/>
        </w:rPr>
        <w:t xml:space="preserve"> </w:t>
      </w:r>
      <w:r w:rsidRPr="00C106A0">
        <w:rPr>
          <w:rFonts w:asciiTheme="minorHAnsi" w:hAnsiTheme="minorHAnsi"/>
          <w:spacing w:val="-1"/>
        </w:rPr>
        <w:t>all</w:t>
      </w:r>
      <w:r w:rsidRPr="00C106A0">
        <w:rPr>
          <w:rFonts w:asciiTheme="minorHAnsi" w:hAnsiTheme="minorHAnsi"/>
          <w:spacing w:val="-5"/>
        </w:rPr>
        <w:t xml:space="preserve"> </w:t>
      </w:r>
      <w:r w:rsidRPr="00C106A0">
        <w:rPr>
          <w:rFonts w:asciiTheme="minorHAnsi" w:hAnsiTheme="minorHAnsi"/>
          <w:spacing w:val="-1"/>
        </w:rPr>
        <w:t>of</w:t>
      </w:r>
      <w:r w:rsidRPr="00C106A0">
        <w:rPr>
          <w:rFonts w:asciiTheme="minorHAnsi" w:hAnsiTheme="minorHAnsi"/>
          <w:spacing w:val="-5"/>
        </w:rPr>
        <w:t xml:space="preserve"> </w:t>
      </w:r>
      <w:r w:rsidRPr="00C106A0">
        <w:rPr>
          <w:rFonts w:asciiTheme="minorHAnsi" w:hAnsiTheme="minorHAnsi"/>
          <w:spacing w:val="-1"/>
        </w:rPr>
        <w:t>the</w:t>
      </w:r>
      <w:r w:rsidRPr="00C106A0">
        <w:rPr>
          <w:rFonts w:asciiTheme="minorHAnsi" w:hAnsiTheme="minorHAnsi"/>
          <w:spacing w:val="-4"/>
        </w:rPr>
        <w:t xml:space="preserve"> </w:t>
      </w:r>
      <w:r w:rsidRPr="00C106A0">
        <w:rPr>
          <w:rFonts w:asciiTheme="minorHAnsi" w:hAnsiTheme="minorHAnsi"/>
          <w:spacing w:val="-1"/>
        </w:rPr>
        <w:t>rights</w:t>
      </w:r>
      <w:r w:rsidRPr="00C106A0">
        <w:rPr>
          <w:rFonts w:asciiTheme="minorHAnsi" w:hAnsiTheme="minorHAnsi"/>
          <w:w w:val="99"/>
        </w:rPr>
        <w:t xml:space="preserve"> </w:t>
      </w:r>
      <w:r w:rsidRPr="00C106A0">
        <w:rPr>
          <w:rFonts w:asciiTheme="minorHAnsi" w:hAnsiTheme="minorHAnsi"/>
          <w:spacing w:val="-1"/>
        </w:rPr>
        <w:t>and</w:t>
      </w:r>
      <w:r w:rsidRPr="00C106A0">
        <w:rPr>
          <w:rFonts w:asciiTheme="minorHAnsi" w:hAnsiTheme="minorHAnsi"/>
          <w:spacing w:val="-5"/>
        </w:rPr>
        <w:t xml:space="preserve"> </w:t>
      </w:r>
      <w:r w:rsidRPr="00C106A0">
        <w:rPr>
          <w:rFonts w:asciiTheme="minorHAnsi" w:hAnsiTheme="minorHAnsi"/>
          <w:spacing w:val="-1"/>
        </w:rPr>
        <w:t>duties</w:t>
      </w:r>
      <w:r w:rsidRPr="00C106A0">
        <w:rPr>
          <w:rFonts w:asciiTheme="minorHAnsi" w:hAnsiTheme="minorHAnsi"/>
          <w:spacing w:val="-4"/>
        </w:rPr>
        <w:t xml:space="preserve"> </w:t>
      </w:r>
      <w:r w:rsidRPr="00C106A0">
        <w:rPr>
          <w:rFonts w:asciiTheme="minorHAnsi" w:hAnsiTheme="minorHAnsi"/>
          <w:spacing w:val="-1"/>
        </w:rPr>
        <w:t>of</w:t>
      </w:r>
      <w:r w:rsidRPr="00C106A0">
        <w:rPr>
          <w:rFonts w:asciiTheme="minorHAnsi" w:hAnsiTheme="minorHAnsi"/>
          <w:spacing w:val="-4"/>
        </w:rPr>
        <w:t xml:space="preserve"> </w:t>
      </w:r>
      <w:r w:rsidRPr="00C106A0">
        <w:rPr>
          <w:rFonts w:asciiTheme="minorHAnsi" w:hAnsiTheme="minorHAnsi"/>
          <w:spacing w:val="-1"/>
        </w:rPr>
        <w:t>the</w:t>
      </w:r>
      <w:r w:rsidRPr="00C106A0">
        <w:rPr>
          <w:rFonts w:asciiTheme="minorHAnsi" w:hAnsiTheme="minorHAnsi"/>
          <w:spacing w:val="-5"/>
        </w:rPr>
        <w:t xml:space="preserve"> </w:t>
      </w:r>
      <w:r w:rsidRPr="00C106A0">
        <w:rPr>
          <w:rFonts w:asciiTheme="minorHAnsi" w:hAnsiTheme="minorHAnsi"/>
          <w:spacing w:val="-1"/>
        </w:rPr>
        <w:t>parties</w:t>
      </w:r>
      <w:r w:rsidRPr="00C106A0">
        <w:rPr>
          <w:rFonts w:asciiTheme="minorHAnsi" w:hAnsiTheme="minorHAnsi"/>
          <w:spacing w:val="-5"/>
        </w:rPr>
        <w:t xml:space="preserve"> </w:t>
      </w:r>
      <w:r w:rsidRPr="00C106A0">
        <w:rPr>
          <w:rFonts w:asciiTheme="minorHAnsi" w:hAnsiTheme="minorHAnsi"/>
          <w:spacing w:val="-1"/>
        </w:rPr>
        <w:t>arising</w:t>
      </w:r>
      <w:r w:rsidRPr="00C106A0">
        <w:rPr>
          <w:rFonts w:asciiTheme="minorHAnsi" w:hAnsiTheme="minorHAnsi"/>
          <w:spacing w:val="-5"/>
        </w:rPr>
        <w:t xml:space="preserve"> </w:t>
      </w:r>
      <w:r w:rsidRPr="00C106A0">
        <w:rPr>
          <w:rFonts w:asciiTheme="minorHAnsi" w:hAnsiTheme="minorHAnsi"/>
        </w:rPr>
        <w:t>from</w:t>
      </w:r>
      <w:r w:rsidRPr="00C106A0">
        <w:rPr>
          <w:rFonts w:asciiTheme="minorHAnsi" w:hAnsiTheme="minorHAnsi"/>
          <w:spacing w:val="-4"/>
        </w:rPr>
        <w:t xml:space="preserve"> </w:t>
      </w:r>
      <w:r w:rsidRPr="00C106A0">
        <w:rPr>
          <w:rFonts w:asciiTheme="minorHAnsi" w:hAnsiTheme="minorHAnsi"/>
        </w:rPr>
        <w:t>or</w:t>
      </w:r>
      <w:r w:rsidRPr="00C106A0">
        <w:rPr>
          <w:rFonts w:asciiTheme="minorHAnsi" w:hAnsiTheme="minorHAnsi"/>
          <w:spacing w:val="-5"/>
        </w:rPr>
        <w:t xml:space="preserve"> </w:t>
      </w:r>
      <w:r w:rsidRPr="00C106A0">
        <w:rPr>
          <w:rFonts w:asciiTheme="minorHAnsi" w:hAnsiTheme="minorHAnsi"/>
          <w:spacing w:val="-1"/>
        </w:rPr>
        <w:t>relating</w:t>
      </w:r>
      <w:r w:rsidRPr="00C106A0">
        <w:rPr>
          <w:rFonts w:asciiTheme="minorHAnsi" w:hAnsiTheme="minorHAnsi"/>
          <w:spacing w:val="-5"/>
        </w:rPr>
        <w:t xml:space="preserve"> </w:t>
      </w:r>
      <w:r w:rsidRPr="00C106A0">
        <w:rPr>
          <w:rFonts w:asciiTheme="minorHAnsi" w:hAnsiTheme="minorHAnsi"/>
        </w:rPr>
        <w:t>in</w:t>
      </w:r>
      <w:r w:rsidRPr="00C106A0">
        <w:rPr>
          <w:rFonts w:asciiTheme="minorHAnsi" w:hAnsiTheme="minorHAnsi"/>
          <w:spacing w:val="-5"/>
        </w:rPr>
        <w:t xml:space="preserve"> </w:t>
      </w:r>
      <w:r w:rsidRPr="00C106A0">
        <w:rPr>
          <w:rFonts w:asciiTheme="minorHAnsi" w:hAnsiTheme="minorHAnsi"/>
          <w:spacing w:val="-1"/>
        </w:rPr>
        <w:t>any</w:t>
      </w:r>
      <w:r w:rsidRPr="00C106A0">
        <w:rPr>
          <w:rFonts w:asciiTheme="minorHAnsi" w:hAnsiTheme="minorHAnsi"/>
          <w:spacing w:val="-5"/>
        </w:rPr>
        <w:t xml:space="preserve"> </w:t>
      </w:r>
      <w:r w:rsidRPr="00C106A0">
        <w:rPr>
          <w:rFonts w:asciiTheme="minorHAnsi" w:hAnsiTheme="minorHAnsi"/>
          <w:spacing w:val="-1"/>
        </w:rPr>
        <w:t>way</w:t>
      </w:r>
      <w:r w:rsidRPr="00C106A0">
        <w:rPr>
          <w:rFonts w:asciiTheme="minorHAnsi" w:hAnsiTheme="minorHAnsi"/>
          <w:spacing w:val="-3"/>
        </w:rPr>
        <w:t xml:space="preserve"> </w:t>
      </w:r>
      <w:r w:rsidRPr="00C106A0">
        <w:rPr>
          <w:rFonts w:asciiTheme="minorHAnsi" w:hAnsiTheme="minorHAnsi"/>
          <w:spacing w:val="-1"/>
        </w:rPr>
        <w:t>to</w:t>
      </w:r>
      <w:r w:rsidRPr="00C106A0">
        <w:rPr>
          <w:rFonts w:asciiTheme="minorHAnsi" w:hAnsiTheme="minorHAnsi"/>
          <w:spacing w:val="-4"/>
        </w:rPr>
        <w:t xml:space="preserve"> </w:t>
      </w:r>
      <w:r w:rsidRPr="00C106A0">
        <w:rPr>
          <w:rFonts w:asciiTheme="minorHAnsi" w:hAnsiTheme="minorHAnsi"/>
        </w:rPr>
        <w:t>the</w:t>
      </w:r>
      <w:r w:rsidRPr="00C106A0">
        <w:rPr>
          <w:rFonts w:asciiTheme="minorHAnsi" w:hAnsiTheme="minorHAnsi"/>
          <w:spacing w:val="-6"/>
        </w:rPr>
        <w:t xml:space="preserve"> </w:t>
      </w:r>
      <w:r w:rsidRPr="00C106A0">
        <w:rPr>
          <w:rFonts w:asciiTheme="minorHAnsi" w:hAnsiTheme="minorHAnsi"/>
          <w:spacing w:val="-1"/>
        </w:rPr>
        <w:t>subject</w:t>
      </w:r>
      <w:r w:rsidRPr="00C106A0">
        <w:rPr>
          <w:rFonts w:asciiTheme="minorHAnsi" w:hAnsiTheme="minorHAnsi"/>
          <w:spacing w:val="-4"/>
        </w:rPr>
        <w:t xml:space="preserve"> </w:t>
      </w:r>
      <w:r w:rsidRPr="00C106A0">
        <w:rPr>
          <w:rFonts w:asciiTheme="minorHAnsi" w:hAnsiTheme="minorHAnsi"/>
          <w:spacing w:val="-1"/>
        </w:rPr>
        <w:t>matter</w:t>
      </w:r>
      <w:r w:rsidRPr="00C106A0">
        <w:rPr>
          <w:rFonts w:asciiTheme="minorHAnsi" w:hAnsiTheme="minorHAnsi"/>
          <w:spacing w:val="-4"/>
        </w:rPr>
        <w:t xml:space="preserve"> </w:t>
      </w:r>
      <w:r w:rsidRPr="00C106A0">
        <w:rPr>
          <w:rFonts w:asciiTheme="minorHAnsi" w:hAnsiTheme="minorHAnsi"/>
          <w:spacing w:val="-1"/>
        </w:rPr>
        <w:t>of</w:t>
      </w:r>
      <w:r w:rsidRPr="00C106A0">
        <w:rPr>
          <w:rFonts w:asciiTheme="minorHAnsi" w:hAnsiTheme="minorHAnsi"/>
          <w:spacing w:val="-4"/>
        </w:rPr>
        <w:t xml:space="preserve"> </w:t>
      </w:r>
      <w:r w:rsidRPr="00C106A0">
        <w:rPr>
          <w:rFonts w:asciiTheme="minorHAnsi" w:hAnsiTheme="minorHAnsi"/>
          <w:spacing w:val="-1"/>
        </w:rPr>
        <w:t>this</w:t>
      </w:r>
      <w:r w:rsidRPr="00C106A0">
        <w:rPr>
          <w:rFonts w:asciiTheme="minorHAnsi" w:hAnsiTheme="minorHAnsi"/>
          <w:spacing w:val="81"/>
          <w:w w:val="99"/>
        </w:rPr>
        <w:t xml:space="preserve"> </w:t>
      </w:r>
      <w:r w:rsidRPr="00C106A0">
        <w:rPr>
          <w:rFonts w:asciiTheme="minorHAnsi" w:hAnsiTheme="minorHAnsi"/>
          <w:spacing w:val="-1"/>
        </w:rPr>
        <w:t>Agreement.</w:t>
      </w:r>
      <w:r w:rsidRPr="00C106A0">
        <w:rPr>
          <w:rFonts w:asciiTheme="minorHAnsi" w:hAnsiTheme="minorHAnsi"/>
          <w:spacing w:val="-6"/>
        </w:rPr>
        <w:t xml:space="preserve"> </w:t>
      </w:r>
      <w:r w:rsidR="00F950F9">
        <w:rPr>
          <w:rFonts w:asciiTheme="minorHAnsi" w:hAnsiTheme="minorHAnsi"/>
          <w:spacing w:val="-6"/>
        </w:rPr>
        <w:t xml:space="preserve">  </w:t>
      </w:r>
      <w:r w:rsidRPr="00C106A0">
        <w:rPr>
          <w:rFonts w:asciiTheme="minorHAnsi" w:hAnsiTheme="minorHAnsi"/>
          <w:spacing w:val="-1"/>
        </w:rPr>
        <w:t>UNLESS</w:t>
      </w:r>
      <w:r w:rsidRPr="00C106A0">
        <w:rPr>
          <w:rFonts w:asciiTheme="minorHAnsi" w:hAnsiTheme="minorHAnsi"/>
          <w:spacing w:val="-7"/>
        </w:rPr>
        <w:t xml:space="preserve"> </w:t>
      </w:r>
      <w:r w:rsidRPr="00C106A0">
        <w:rPr>
          <w:rFonts w:asciiTheme="minorHAnsi" w:hAnsiTheme="minorHAnsi"/>
        </w:rPr>
        <w:t>YOU</w:t>
      </w:r>
      <w:r w:rsidRPr="00C106A0">
        <w:rPr>
          <w:rFonts w:asciiTheme="minorHAnsi" w:hAnsiTheme="minorHAnsi"/>
          <w:spacing w:val="-7"/>
        </w:rPr>
        <w:t xml:space="preserve"> </w:t>
      </w:r>
      <w:r w:rsidRPr="00C106A0">
        <w:rPr>
          <w:rFonts w:asciiTheme="minorHAnsi" w:hAnsiTheme="minorHAnsi"/>
        </w:rPr>
        <w:t>AND</w:t>
      </w:r>
      <w:r w:rsidRPr="00C106A0">
        <w:rPr>
          <w:rFonts w:asciiTheme="minorHAnsi" w:hAnsiTheme="minorHAnsi"/>
          <w:spacing w:val="-8"/>
        </w:rPr>
        <w:t xml:space="preserve"> </w:t>
      </w:r>
      <w:r w:rsidRPr="00C106A0">
        <w:rPr>
          <w:rFonts w:asciiTheme="minorHAnsi" w:hAnsiTheme="minorHAnsi"/>
          <w:spacing w:val="-1"/>
        </w:rPr>
        <w:t>VERIZON</w:t>
      </w:r>
      <w:r w:rsidRPr="00C106A0">
        <w:rPr>
          <w:rFonts w:asciiTheme="minorHAnsi" w:hAnsiTheme="minorHAnsi"/>
          <w:spacing w:val="-7"/>
        </w:rPr>
        <w:t xml:space="preserve"> </w:t>
      </w:r>
      <w:r w:rsidRPr="00C106A0">
        <w:rPr>
          <w:rFonts w:asciiTheme="minorHAnsi" w:hAnsiTheme="minorHAnsi"/>
          <w:spacing w:val="-1"/>
        </w:rPr>
        <w:t>AGREE</w:t>
      </w:r>
      <w:r w:rsidRPr="00C106A0">
        <w:rPr>
          <w:rFonts w:asciiTheme="minorHAnsi" w:hAnsiTheme="minorHAnsi"/>
          <w:spacing w:val="-7"/>
        </w:rPr>
        <w:t xml:space="preserve"> </w:t>
      </w:r>
      <w:r w:rsidRPr="00C106A0">
        <w:rPr>
          <w:rFonts w:asciiTheme="minorHAnsi" w:hAnsiTheme="minorHAnsi"/>
          <w:spacing w:val="-1"/>
        </w:rPr>
        <w:t>OTHERWISE,</w:t>
      </w:r>
      <w:r w:rsidRPr="00C106A0">
        <w:rPr>
          <w:rFonts w:asciiTheme="minorHAnsi" w:hAnsiTheme="minorHAnsi"/>
          <w:spacing w:val="-7"/>
        </w:rPr>
        <w:t xml:space="preserve"> </w:t>
      </w:r>
      <w:r w:rsidRPr="00C106A0">
        <w:rPr>
          <w:rFonts w:asciiTheme="minorHAnsi" w:hAnsiTheme="minorHAnsi"/>
        </w:rPr>
        <w:t>YOU</w:t>
      </w:r>
      <w:r w:rsidRPr="00C106A0">
        <w:rPr>
          <w:rFonts w:asciiTheme="minorHAnsi" w:hAnsiTheme="minorHAnsi"/>
          <w:spacing w:val="-9"/>
        </w:rPr>
        <w:t xml:space="preserve"> </w:t>
      </w:r>
      <w:r w:rsidRPr="00C106A0">
        <w:rPr>
          <w:rFonts w:asciiTheme="minorHAnsi" w:hAnsiTheme="minorHAnsi"/>
        </w:rPr>
        <w:t>AND</w:t>
      </w:r>
      <w:r w:rsidRPr="00C106A0">
        <w:rPr>
          <w:rFonts w:asciiTheme="minorHAnsi" w:hAnsiTheme="minorHAnsi"/>
          <w:spacing w:val="-8"/>
        </w:rPr>
        <w:t xml:space="preserve"> </w:t>
      </w:r>
      <w:r w:rsidRPr="00C106A0">
        <w:rPr>
          <w:rFonts w:asciiTheme="minorHAnsi" w:hAnsiTheme="minorHAnsi"/>
          <w:spacing w:val="-1"/>
        </w:rPr>
        <w:t>VERIZON</w:t>
      </w:r>
      <w:r w:rsidRPr="00C106A0">
        <w:rPr>
          <w:rFonts w:asciiTheme="minorHAnsi" w:hAnsiTheme="minorHAnsi"/>
          <w:spacing w:val="-7"/>
        </w:rPr>
        <w:t xml:space="preserve"> </w:t>
      </w:r>
      <w:r w:rsidRPr="00C106A0">
        <w:rPr>
          <w:rFonts w:asciiTheme="minorHAnsi" w:hAnsiTheme="minorHAnsi"/>
          <w:spacing w:val="-1"/>
        </w:rPr>
        <w:t>CONSENT</w:t>
      </w:r>
      <w:r w:rsidRPr="00C106A0">
        <w:rPr>
          <w:rFonts w:asciiTheme="minorHAnsi" w:hAnsiTheme="minorHAnsi"/>
          <w:spacing w:val="-8"/>
        </w:rPr>
        <w:t xml:space="preserve"> </w:t>
      </w:r>
      <w:r w:rsidRPr="00C106A0">
        <w:rPr>
          <w:rFonts w:asciiTheme="minorHAnsi" w:hAnsiTheme="minorHAnsi"/>
        </w:rPr>
        <w:t>TO</w:t>
      </w:r>
      <w:r w:rsidRPr="00C106A0">
        <w:rPr>
          <w:rFonts w:asciiTheme="minorHAnsi" w:hAnsiTheme="minorHAnsi"/>
          <w:spacing w:val="-7"/>
        </w:rPr>
        <w:t xml:space="preserve"> </w:t>
      </w:r>
      <w:r w:rsidRPr="00C106A0">
        <w:rPr>
          <w:rFonts w:asciiTheme="minorHAnsi" w:hAnsiTheme="minorHAnsi"/>
          <w:spacing w:val="-1"/>
        </w:rPr>
        <w:t>THE</w:t>
      </w:r>
      <w:r w:rsidRPr="00C106A0">
        <w:rPr>
          <w:rFonts w:asciiTheme="minorHAnsi" w:hAnsiTheme="minorHAnsi"/>
          <w:spacing w:val="83"/>
        </w:rPr>
        <w:t xml:space="preserve"> </w:t>
      </w:r>
      <w:r w:rsidRPr="00C106A0">
        <w:rPr>
          <w:rFonts w:asciiTheme="minorHAnsi" w:hAnsiTheme="minorHAnsi"/>
          <w:spacing w:val="-1"/>
        </w:rPr>
        <w:t>EXCLUSIVE</w:t>
      </w:r>
      <w:r w:rsidRPr="00C106A0">
        <w:rPr>
          <w:rFonts w:asciiTheme="minorHAnsi" w:hAnsiTheme="minorHAnsi"/>
          <w:spacing w:val="-8"/>
        </w:rPr>
        <w:t xml:space="preserve"> </w:t>
      </w:r>
      <w:r w:rsidRPr="00C106A0">
        <w:rPr>
          <w:rFonts w:asciiTheme="minorHAnsi" w:hAnsiTheme="minorHAnsi"/>
          <w:spacing w:val="-1"/>
        </w:rPr>
        <w:t>PERSONAL</w:t>
      </w:r>
      <w:r w:rsidRPr="00C106A0">
        <w:rPr>
          <w:rFonts w:asciiTheme="minorHAnsi" w:hAnsiTheme="minorHAnsi"/>
          <w:spacing w:val="-8"/>
        </w:rPr>
        <w:t xml:space="preserve"> </w:t>
      </w:r>
      <w:r w:rsidRPr="00C106A0">
        <w:rPr>
          <w:rFonts w:asciiTheme="minorHAnsi" w:hAnsiTheme="minorHAnsi"/>
          <w:spacing w:val="-1"/>
        </w:rPr>
        <w:t>JURISDICTION</w:t>
      </w:r>
      <w:r w:rsidRPr="00C106A0">
        <w:rPr>
          <w:rFonts w:asciiTheme="minorHAnsi" w:hAnsiTheme="minorHAnsi"/>
          <w:spacing w:val="-7"/>
        </w:rPr>
        <w:t xml:space="preserve"> </w:t>
      </w:r>
      <w:r w:rsidRPr="00C106A0">
        <w:rPr>
          <w:rFonts w:asciiTheme="minorHAnsi" w:hAnsiTheme="minorHAnsi"/>
        </w:rPr>
        <w:t>OF</w:t>
      </w:r>
      <w:r w:rsidRPr="00C106A0">
        <w:rPr>
          <w:rFonts w:asciiTheme="minorHAnsi" w:hAnsiTheme="minorHAnsi"/>
          <w:spacing w:val="-8"/>
        </w:rPr>
        <w:t xml:space="preserve"> </w:t>
      </w:r>
      <w:r w:rsidRPr="00C106A0">
        <w:rPr>
          <w:rFonts w:asciiTheme="minorHAnsi" w:hAnsiTheme="minorHAnsi"/>
        </w:rPr>
        <w:t>AND</w:t>
      </w:r>
      <w:r w:rsidRPr="00C106A0">
        <w:rPr>
          <w:rFonts w:asciiTheme="minorHAnsi" w:hAnsiTheme="minorHAnsi"/>
          <w:spacing w:val="-6"/>
        </w:rPr>
        <w:t xml:space="preserve"> </w:t>
      </w:r>
      <w:r w:rsidRPr="00C106A0">
        <w:rPr>
          <w:rFonts w:asciiTheme="minorHAnsi" w:hAnsiTheme="minorHAnsi"/>
          <w:spacing w:val="-1"/>
        </w:rPr>
        <w:t>VENUE</w:t>
      </w:r>
      <w:r w:rsidRPr="00C106A0">
        <w:rPr>
          <w:rFonts w:asciiTheme="minorHAnsi" w:hAnsiTheme="minorHAnsi"/>
          <w:spacing w:val="-8"/>
        </w:rPr>
        <w:t xml:space="preserve"> </w:t>
      </w:r>
      <w:r w:rsidRPr="00C106A0">
        <w:rPr>
          <w:rFonts w:asciiTheme="minorHAnsi" w:hAnsiTheme="minorHAnsi"/>
        </w:rPr>
        <w:t>IN</w:t>
      </w:r>
      <w:r w:rsidRPr="00C106A0">
        <w:rPr>
          <w:rFonts w:asciiTheme="minorHAnsi" w:hAnsiTheme="minorHAnsi"/>
          <w:spacing w:val="-7"/>
        </w:rPr>
        <w:t xml:space="preserve"> </w:t>
      </w:r>
      <w:r w:rsidRPr="00C106A0">
        <w:rPr>
          <w:rFonts w:asciiTheme="minorHAnsi" w:hAnsiTheme="minorHAnsi"/>
          <w:spacing w:val="-1"/>
        </w:rPr>
        <w:t>AN</w:t>
      </w:r>
      <w:r w:rsidRPr="00C106A0">
        <w:rPr>
          <w:rFonts w:asciiTheme="minorHAnsi" w:hAnsiTheme="minorHAnsi"/>
          <w:spacing w:val="-7"/>
        </w:rPr>
        <w:t xml:space="preserve"> </w:t>
      </w:r>
      <w:r w:rsidRPr="00C106A0">
        <w:rPr>
          <w:rFonts w:asciiTheme="minorHAnsi" w:hAnsiTheme="minorHAnsi"/>
          <w:spacing w:val="-1"/>
        </w:rPr>
        <w:t>ARBITRATION</w:t>
      </w:r>
      <w:r w:rsidRPr="00C106A0">
        <w:rPr>
          <w:rFonts w:asciiTheme="minorHAnsi" w:hAnsiTheme="minorHAnsi"/>
          <w:spacing w:val="-7"/>
        </w:rPr>
        <w:t xml:space="preserve"> </w:t>
      </w:r>
      <w:r w:rsidRPr="00C106A0">
        <w:rPr>
          <w:rFonts w:asciiTheme="minorHAnsi" w:hAnsiTheme="minorHAnsi"/>
        </w:rPr>
        <w:t>OR</w:t>
      </w:r>
      <w:r w:rsidRPr="00C106A0">
        <w:rPr>
          <w:rFonts w:asciiTheme="minorHAnsi" w:hAnsiTheme="minorHAnsi"/>
          <w:spacing w:val="-8"/>
        </w:rPr>
        <w:t xml:space="preserve"> </w:t>
      </w:r>
      <w:r w:rsidRPr="00C106A0">
        <w:rPr>
          <w:rFonts w:asciiTheme="minorHAnsi" w:hAnsiTheme="minorHAnsi"/>
        </w:rPr>
        <w:t>SMALL</w:t>
      </w:r>
      <w:r w:rsidRPr="00C106A0">
        <w:rPr>
          <w:rFonts w:asciiTheme="minorHAnsi" w:hAnsiTheme="minorHAnsi"/>
          <w:spacing w:val="-7"/>
        </w:rPr>
        <w:t xml:space="preserve"> </w:t>
      </w:r>
      <w:r w:rsidRPr="00C106A0">
        <w:rPr>
          <w:rFonts w:asciiTheme="minorHAnsi" w:hAnsiTheme="minorHAnsi"/>
          <w:spacing w:val="-1"/>
        </w:rPr>
        <w:t>CLAIMS</w:t>
      </w:r>
      <w:r w:rsidRPr="00C106A0">
        <w:rPr>
          <w:rFonts w:asciiTheme="minorHAnsi" w:hAnsiTheme="minorHAnsi"/>
          <w:spacing w:val="83"/>
          <w:w w:val="99"/>
        </w:rPr>
        <w:t xml:space="preserve"> </w:t>
      </w:r>
      <w:r w:rsidRPr="00C106A0">
        <w:rPr>
          <w:rFonts w:asciiTheme="minorHAnsi" w:hAnsiTheme="minorHAnsi"/>
          <w:spacing w:val="-1"/>
        </w:rPr>
        <w:t>COURT</w:t>
      </w:r>
      <w:r w:rsidRPr="00C106A0">
        <w:rPr>
          <w:rFonts w:asciiTheme="minorHAnsi" w:hAnsiTheme="minorHAnsi"/>
          <w:spacing w:val="-6"/>
        </w:rPr>
        <w:t xml:space="preserve"> </w:t>
      </w:r>
      <w:r w:rsidRPr="00C106A0">
        <w:rPr>
          <w:rFonts w:asciiTheme="minorHAnsi" w:hAnsiTheme="minorHAnsi"/>
          <w:spacing w:val="-1"/>
        </w:rPr>
        <w:t>LOCATED</w:t>
      </w:r>
      <w:r w:rsidRPr="00C106A0">
        <w:rPr>
          <w:rFonts w:asciiTheme="minorHAnsi" w:hAnsiTheme="minorHAnsi"/>
          <w:spacing w:val="-6"/>
        </w:rPr>
        <w:t xml:space="preserve"> </w:t>
      </w:r>
      <w:r w:rsidRPr="00C106A0">
        <w:rPr>
          <w:rFonts w:asciiTheme="minorHAnsi" w:hAnsiTheme="minorHAnsi"/>
        </w:rPr>
        <w:t>IN</w:t>
      </w:r>
      <w:r w:rsidRPr="00C106A0">
        <w:rPr>
          <w:rFonts w:asciiTheme="minorHAnsi" w:hAnsiTheme="minorHAnsi"/>
          <w:spacing w:val="-6"/>
        </w:rPr>
        <w:t xml:space="preserve"> </w:t>
      </w:r>
      <w:r w:rsidRPr="00C106A0">
        <w:rPr>
          <w:rFonts w:asciiTheme="minorHAnsi" w:hAnsiTheme="minorHAnsi"/>
        </w:rPr>
        <w:t>THE</w:t>
      </w:r>
      <w:r w:rsidRPr="00C106A0">
        <w:rPr>
          <w:rFonts w:asciiTheme="minorHAnsi" w:hAnsiTheme="minorHAnsi"/>
          <w:spacing w:val="-6"/>
        </w:rPr>
        <w:t xml:space="preserve"> </w:t>
      </w:r>
      <w:r w:rsidRPr="00C106A0">
        <w:rPr>
          <w:rFonts w:asciiTheme="minorHAnsi" w:hAnsiTheme="minorHAnsi"/>
        </w:rPr>
        <w:t>COUNTY</w:t>
      </w:r>
      <w:r w:rsidRPr="00C106A0">
        <w:rPr>
          <w:rFonts w:asciiTheme="minorHAnsi" w:hAnsiTheme="minorHAnsi"/>
          <w:spacing w:val="-7"/>
        </w:rPr>
        <w:t xml:space="preserve"> </w:t>
      </w:r>
      <w:r w:rsidRPr="00C106A0">
        <w:rPr>
          <w:rFonts w:asciiTheme="minorHAnsi" w:hAnsiTheme="minorHAnsi"/>
        </w:rPr>
        <w:t>OF</w:t>
      </w:r>
      <w:r w:rsidRPr="00C106A0">
        <w:rPr>
          <w:rFonts w:asciiTheme="minorHAnsi" w:hAnsiTheme="minorHAnsi"/>
          <w:spacing w:val="-7"/>
        </w:rPr>
        <w:t xml:space="preserve"> </w:t>
      </w:r>
      <w:r w:rsidRPr="00C106A0">
        <w:rPr>
          <w:rFonts w:asciiTheme="minorHAnsi" w:hAnsiTheme="minorHAnsi"/>
        </w:rPr>
        <w:t>THE</w:t>
      </w:r>
      <w:r w:rsidRPr="00C106A0">
        <w:rPr>
          <w:rFonts w:asciiTheme="minorHAnsi" w:hAnsiTheme="minorHAnsi"/>
          <w:spacing w:val="-6"/>
        </w:rPr>
        <w:t xml:space="preserve"> </w:t>
      </w:r>
      <w:r w:rsidRPr="00C106A0">
        <w:rPr>
          <w:rFonts w:asciiTheme="minorHAnsi" w:hAnsiTheme="minorHAnsi"/>
          <w:spacing w:val="-1"/>
        </w:rPr>
        <w:t>CUSTOMER’S</w:t>
      </w:r>
      <w:r w:rsidRPr="00C106A0">
        <w:rPr>
          <w:rFonts w:asciiTheme="minorHAnsi" w:hAnsiTheme="minorHAnsi"/>
          <w:spacing w:val="-6"/>
        </w:rPr>
        <w:t xml:space="preserve"> SERVICE</w:t>
      </w:r>
      <w:r w:rsidRPr="00C106A0">
        <w:rPr>
          <w:rFonts w:asciiTheme="minorHAnsi" w:hAnsiTheme="minorHAnsi"/>
          <w:spacing w:val="-5"/>
        </w:rPr>
        <w:t xml:space="preserve"> </w:t>
      </w:r>
      <w:r w:rsidRPr="00C106A0">
        <w:rPr>
          <w:rFonts w:asciiTheme="minorHAnsi" w:hAnsiTheme="minorHAnsi"/>
          <w:spacing w:val="-1"/>
        </w:rPr>
        <w:t>ADDRESS</w:t>
      </w:r>
      <w:r w:rsidRPr="00C106A0">
        <w:rPr>
          <w:rFonts w:asciiTheme="minorHAnsi" w:hAnsiTheme="minorHAnsi"/>
          <w:spacing w:val="-6"/>
        </w:rPr>
        <w:t xml:space="preserve"> </w:t>
      </w:r>
      <w:r w:rsidRPr="00C106A0">
        <w:rPr>
          <w:rFonts w:asciiTheme="minorHAnsi" w:hAnsiTheme="minorHAnsi"/>
        </w:rPr>
        <w:t>FOR</w:t>
      </w:r>
      <w:r w:rsidRPr="00C106A0">
        <w:rPr>
          <w:rFonts w:asciiTheme="minorHAnsi" w:hAnsiTheme="minorHAnsi"/>
          <w:spacing w:val="-7"/>
        </w:rPr>
        <w:t xml:space="preserve"> </w:t>
      </w:r>
      <w:r w:rsidRPr="00C106A0">
        <w:rPr>
          <w:rFonts w:asciiTheme="minorHAnsi" w:hAnsiTheme="minorHAnsi"/>
        </w:rPr>
        <w:t>ANY</w:t>
      </w:r>
      <w:r w:rsidRPr="00C106A0">
        <w:rPr>
          <w:rFonts w:asciiTheme="minorHAnsi" w:hAnsiTheme="minorHAnsi"/>
          <w:spacing w:val="-7"/>
        </w:rPr>
        <w:t xml:space="preserve"> </w:t>
      </w:r>
      <w:r w:rsidRPr="00C106A0">
        <w:rPr>
          <w:rFonts w:asciiTheme="minorHAnsi" w:hAnsiTheme="minorHAnsi"/>
        </w:rPr>
        <w:t>SUITS</w:t>
      </w:r>
      <w:r w:rsidRPr="00C106A0">
        <w:rPr>
          <w:rFonts w:asciiTheme="minorHAnsi" w:hAnsiTheme="minorHAnsi"/>
          <w:spacing w:val="-6"/>
        </w:rPr>
        <w:t xml:space="preserve"> </w:t>
      </w:r>
      <w:r w:rsidRPr="00C106A0">
        <w:rPr>
          <w:rFonts w:asciiTheme="minorHAnsi" w:hAnsiTheme="minorHAnsi"/>
        </w:rPr>
        <w:t>OR</w:t>
      </w:r>
      <w:r w:rsidRPr="00C106A0">
        <w:rPr>
          <w:rFonts w:asciiTheme="minorHAnsi" w:hAnsiTheme="minorHAnsi"/>
          <w:spacing w:val="55"/>
          <w:w w:val="99"/>
        </w:rPr>
        <w:t xml:space="preserve"> </w:t>
      </w:r>
      <w:r w:rsidRPr="00C106A0">
        <w:rPr>
          <w:rFonts w:asciiTheme="minorHAnsi" w:hAnsiTheme="minorHAnsi"/>
          <w:spacing w:val="-1"/>
        </w:rPr>
        <w:t>CAUSES</w:t>
      </w:r>
      <w:r w:rsidRPr="00C106A0">
        <w:rPr>
          <w:rFonts w:asciiTheme="minorHAnsi" w:hAnsiTheme="minorHAnsi"/>
          <w:spacing w:val="-7"/>
        </w:rPr>
        <w:t xml:space="preserve"> </w:t>
      </w:r>
      <w:r w:rsidRPr="00C106A0">
        <w:rPr>
          <w:rFonts w:asciiTheme="minorHAnsi" w:hAnsiTheme="minorHAnsi"/>
        </w:rPr>
        <w:t>OF</w:t>
      </w:r>
      <w:r w:rsidRPr="00C106A0">
        <w:rPr>
          <w:rFonts w:asciiTheme="minorHAnsi" w:hAnsiTheme="minorHAnsi"/>
          <w:spacing w:val="-6"/>
        </w:rPr>
        <w:t xml:space="preserve"> </w:t>
      </w:r>
      <w:r w:rsidRPr="00C106A0">
        <w:rPr>
          <w:rFonts w:asciiTheme="minorHAnsi" w:hAnsiTheme="minorHAnsi"/>
        </w:rPr>
        <w:t>ACTION</w:t>
      </w:r>
      <w:r w:rsidRPr="00C106A0">
        <w:rPr>
          <w:rFonts w:asciiTheme="minorHAnsi" w:hAnsiTheme="minorHAnsi"/>
          <w:spacing w:val="-6"/>
        </w:rPr>
        <w:t xml:space="preserve"> </w:t>
      </w:r>
      <w:r w:rsidRPr="00C106A0">
        <w:rPr>
          <w:rFonts w:asciiTheme="minorHAnsi" w:hAnsiTheme="minorHAnsi"/>
          <w:spacing w:val="-1"/>
        </w:rPr>
        <w:t>CONNECTED</w:t>
      </w:r>
      <w:r w:rsidRPr="00C106A0">
        <w:rPr>
          <w:rFonts w:asciiTheme="minorHAnsi" w:hAnsiTheme="minorHAnsi"/>
          <w:spacing w:val="-7"/>
        </w:rPr>
        <w:t xml:space="preserve"> </w:t>
      </w:r>
      <w:r w:rsidRPr="00C106A0">
        <w:rPr>
          <w:rFonts w:asciiTheme="minorHAnsi" w:hAnsiTheme="minorHAnsi"/>
        </w:rPr>
        <w:t>IN</w:t>
      </w:r>
      <w:r w:rsidRPr="00C106A0">
        <w:rPr>
          <w:rFonts w:asciiTheme="minorHAnsi" w:hAnsiTheme="minorHAnsi"/>
          <w:spacing w:val="-6"/>
        </w:rPr>
        <w:t xml:space="preserve"> </w:t>
      </w:r>
      <w:r w:rsidRPr="00C106A0">
        <w:rPr>
          <w:rFonts w:asciiTheme="minorHAnsi" w:hAnsiTheme="minorHAnsi"/>
        </w:rPr>
        <w:t>ANY</w:t>
      </w:r>
      <w:r w:rsidRPr="00C106A0">
        <w:rPr>
          <w:rFonts w:asciiTheme="minorHAnsi" w:hAnsiTheme="minorHAnsi"/>
          <w:spacing w:val="-7"/>
        </w:rPr>
        <w:t xml:space="preserve"> </w:t>
      </w:r>
      <w:r w:rsidRPr="00C106A0">
        <w:rPr>
          <w:rFonts w:asciiTheme="minorHAnsi" w:hAnsiTheme="minorHAnsi"/>
          <w:spacing w:val="-1"/>
        </w:rPr>
        <w:t>WAY,</w:t>
      </w:r>
      <w:r w:rsidRPr="00C106A0">
        <w:rPr>
          <w:rFonts w:asciiTheme="minorHAnsi" w:hAnsiTheme="minorHAnsi"/>
          <w:spacing w:val="-7"/>
        </w:rPr>
        <w:t xml:space="preserve"> </w:t>
      </w:r>
      <w:r w:rsidRPr="00C106A0">
        <w:rPr>
          <w:rFonts w:asciiTheme="minorHAnsi" w:hAnsiTheme="minorHAnsi"/>
          <w:spacing w:val="-1"/>
        </w:rPr>
        <w:t>DIRECTLY</w:t>
      </w:r>
      <w:r w:rsidRPr="00C106A0">
        <w:rPr>
          <w:rFonts w:asciiTheme="minorHAnsi" w:hAnsiTheme="minorHAnsi"/>
          <w:spacing w:val="-7"/>
        </w:rPr>
        <w:t xml:space="preserve"> </w:t>
      </w:r>
      <w:r w:rsidRPr="00C106A0">
        <w:rPr>
          <w:rFonts w:asciiTheme="minorHAnsi" w:hAnsiTheme="minorHAnsi"/>
        </w:rPr>
        <w:t>OR</w:t>
      </w:r>
      <w:r w:rsidRPr="00C106A0">
        <w:rPr>
          <w:rFonts w:asciiTheme="minorHAnsi" w:hAnsiTheme="minorHAnsi"/>
          <w:spacing w:val="-6"/>
        </w:rPr>
        <w:t xml:space="preserve"> </w:t>
      </w:r>
      <w:r w:rsidRPr="00C106A0">
        <w:rPr>
          <w:rFonts w:asciiTheme="minorHAnsi" w:hAnsiTheme="minorHAnsi"/>
          <w:spacing w:val="-1"/>
        </w:rPr>
        <w:t>INDIRECTLY,</w:t>
      </w:r>
      <w:r w:rsidRPr="00C106A0">
        <w:rPr>
          <w:rFonts w:asciiTheme="minorHAnsi" w:hAnsiTheme="minorHAnsi"/>
          <w:spacing w:val="-6"/>
        </w:rPr>
        <w:t xml:space="preserve"> </w:t>
      </w:r>
      <w:r w:rsidRPr="00C106A0">
        <w:rPr>
          <w:rFonts w:asciiTheme="minorHAnsi" w:hAnsiTheme="minorHAnsi"/>
        </w:rPr>
        <w:t>TO</w:t>
      </w:r>
      <w:r w:rsidRPr="00C106A0">
        <w:rPr>
          <w:rFonts w:asciiTheme="minorHAnsi" w:hAnsiTheme="minorHAnsi"/>
          <w:spacing w:val="-8"/>
        </w:rPr>
        <w:t xml:space="preserve"> </w:t>
      </w:r>
      <w:r w:rsidRPr="00C106A0">
        <w:rPr>
          <w:rFonts w:asciiTheme="minorHAnsi" w:hAnsiTheme="minorHAnsi"/>
        </w:rPr>
        <w:t>THE</w:t>
      </w:r>
      <w:r w:rsidRPr="00C106A0">
        <w:rPr>
          <w:rFonts w:asciiTheme="minorHAnsi" w:hAnsiTheme="minorHAnsi"/>
          <w:spacing w:val="-6"/>
        </w:rPr>
        <w:t xml:space="preserve"> </w:t>
      </w:r>
      <w:r w:rsidRPr="00C106A0">
        <w:rPr>
          <w:rFonts w:asciiTheme="minorHAnsi" w:hAnsiTheme="minorHAnsi"/>
          <w:spacing w:val="-1"/>
        </w:rPr>
        <w:t>SUBJECT</w:t>
      </w:r>
      <w:r w:rsidRPr="00C106A0">
        <w:rPr>
          <w:rFonts w:asciiTheme="minorHAnsi" w:hAnsiTheme="minorHAnsi"/>
          <w:spacing w:val="69"/>
          <w:w w:val="99"/>
        </w:rPr>
        <w:t xml:space="preserve"> </w:t>
      </w:r>
      <w:r w:rsidRPr="00C106A0">
        <w:rPr>
          <w:rFonts w:asciiTheme="minorHAnsi" w:hAnsiTheme="minorHAnsi"/>
          <w:spacing w:val="-1"/>
        </w:rPr>
        <w:t>MATTER</w:t>
      </w:r>
      <w:r w:rsidRPr="00C106A0">
        <w:rPr>
          <w:rFonts w:asciiTheme="minorHAnsi" w:hAnsiTheme="minorHAnsi"/>
          <w:spacing w:val="-7"/>
        </w:rPr>
        <w:t xml:space="preserve"> </w:t>
      </w:r>
      <w:r w:rsidRPr="00C106A0">
        <w:rPr>
          <w:rFonts w:asciiTheme="minorHAnsi" w:hAnsiTheme="minorHAnsi"/>
        </w:rPr>
        <w:t>OF</w:t>
      </w:r>
      <w:r w:rsidRPr="00C106A0">
        <w:rPr>
          <w:rFonts w:asciiTheme="minorHAnsi" w:hAnsiTheme="minorHAnsi"/>
          <w:spacing w:val="-5"/>
        </w:rPr>
        <w:t xml:space="preserve"> </w:t>
      </w:r>
      <w:r w:rsidRPr="00C106A0">
        <w:rPr>
          <w:rFonts w:asciiTheme="minorHAnsi" w:hAnsiTheme="minorHAnsi"/>
          <w:spacing w:val="-1"/>
        </w:rPr>
        <w:t>THIS</w:t>
      </w:r>
      <w:r w:rsidRPr="00C106A0">
        <w:rPr>
          <w:rFonts w:asciiTheme="minorHAnsi" w:hAnsiTheme="minorHAnsi"/>
          <w:spacing w:val="-6"/>
        </w:rPr>
        <w:t xml:space="preserve"> </w:t>
      </w:r>
      <w:r w:rsidRPr="00C106A0">
        <w:rPr>
          <w:rFonts w:asciiTheme="minorHAnsi" w:hAnsiTheme="minorHAnsi"/>
          <w:spacing w:val="-1"/>
        </w:rPr>
        <w:t>AGREEMENT</w:t>
      </w:r>
      <w:r w:rsidRPr="00C106A0">
        <w:rPr>
          <w:rFonts w:asciiTheme="minorHAnsi" w:hAnsiTheme="minorHAnsi"/>
          <w:spacing w:val="-6"/>
        </w:rPr>
        <w:t xml:space="preserve"> </w:t>
      </w:r>
      <w:r w:rsidRPr="00C106A0">
        <w:rPr>
          <w:rFonts w:asciiTheme="minorHAnsi" w:hAnsiTheme="minorHAnsi"/>
        </w:rPr>
        <w:t>OR</w:t>
      </w:r>
      <w:r w:rsidRPr="00C106A0">
        <w:rPr>
          <w:rFonts w:asciiTheme="minorHAnsi" w:hAnsiTheme="minorHAnsi"/>
          <w:spacing w:val="-7"/>
        </w:rPr>
        <w:t xml:space="preserve"> </w:t>
      </w:r>
      <w:r w:rsidRPr="00C106A0">
        <w:rPr>
          <w:rFonts w:asciiTheme="minorHAnsi" w:hAnsiTheme="minorHAnsi"/>
        </w:rPr>
        <w:t>TO</w:t>
      </w:r>
      <w:r w:rsidRPr="00C106A0">
        <w:rPr>
          <w:rFonts w:asciiTheme="minorHAnsi" w:hAnsiTheme="minorHAnsi"/>
          <w:spacing w:val="-6"/>
        </w:rPr>
        <w:t xml:space="preserve"> </w:t>
      </w:r>
      <w:r w:rsidRPr="00C106A0">
        <w:rPr>
          <w:rFonts w:asciiTheme="minorHAnsi" w:hAnsiTheme="minorHAnsi"/>
          <w:spacing w:val="-1"/>
        </w:rPr>
        <w:t>THE</w:t>
      </w:r>
      <w:r w:rsidRPr="00C106A0">
        <w:rPr>
          <w:rFonts w:asciiTheme="minorHAnsi" w:hAnsiTheme="minorHAnsi"/>
          <w:spacing w:val="-5"/>
        </w:rPr>
        <w:t xml:space="preserve"> </w:t>
      </w:r>
      <w:r w:rsidRPr="00C106A0">
        <w:rPr>
          <w:rFonts w:asciiTheme="minorHAnsi" w:hAnsiTheme="minorHAnsi"/>
          <w:spacing w:val="-1"/>
        </w:rPr>
        <w:t>SERVICE.</w:t>
      </w:r>
      <w:r w:rsidRPr="00C106A0">
        <w:rPr>
          <w:rFonts w:asciiTheme="minorHAnsi" w:hAnsiTheme="minorHAnsi"/>
          <w:spacing w:val="-7"/>
        </w:rPr>
        <w:t xml:space="preserve"> </w:t>
      </w:r>
      <w:r w:rsidRPr="00C106A0">
        <w:rPr>
          <w:rFonts w:asciiTheme="minorHAnsi" w:hAnsiTheme="minorHAnsi"/>
          <w:spacing w:val="-1"/>
        </w:rPr>
        <w:t>Except</w:t>
      </w:r>
      <w:r w:rsidRPr="00C106A0">
        <w:rPr>
          <w:rFonts w:asciiTheme="minorHAnsi" w:hAnsiTheme="minorHAnsi"/>
          <w:spacing w:val="-6"/>
        </w:rPr>
        <w:t xml:space="preserve"> </w:t>
      </w:r>
      <w:r w:rsidRPr="00C106A0">
        <w:rPr>
          <w:rFonts w:asciiTheme="minorHAnsi" w:hAnsiTheme="minorHAnsi"/>
          <w:spacing w:val="-1"/>
        </w:rPr>
        <w:t>as</w:t>
      </w:r>
      <w:r w:rsidRPr="00C106A0">
        <w:rPr>
          <w:rFonts w:asciiTheme="minorHAnsi" w:hAnsiTheme="minorHAnsi"/>
          <w:spacing w:val="-6"/>
        </w:rPr>
        <w:t xml:space="preserve"> </w:t>
      </w:r>
      <w:r w:rsidRPr="00C106A0">
        <w:rPr>
          <w:rFonts w:asciiTheme="minorHAnsi" w:hAnsiTheme="minorHAnsi"/>
          <w:spacing w:val="-1"/>
        </w:rPr>
        <w:t>otherwise</w:t>
      </w:r>
      <w:r w:rsidRPr="00C106A0">
        <w:rPr>
          <w:rFonts w:asciiTheme="minorHAnsi" w:hAnsiTheme="minorHAnsi"/>
          <w:spacing w:val="-6"/>
        </w:rPr>
        <w:t xml:space="preserve"> </w:t>
      </w:r>
      <w:r w:rsidRPr="00C106A0">
        <w:rPr>
          <w:rFonts w:asciiTheme="minorHAnsi" w:hAnsiTheme="minorHAnsi"/>
          <w:spacing w:val="-1"/>
        </w:rPr>
        <w:t>required</w:t>
      </w:r>
      <w:r w:rsidRPr="00C106A0">
        <w:rPr>
          <w:rFonts w:asciiTheme="minorHAnsi" w:hAnsiTheme="minorHAnsi"/>
          <w:spacing w:val="-6"/>
        </w:rPr>
        <w:t xml:space="preserve"> </w:t>
      </w:r>
      <w:r w:rsidRPr="00C106A0">
        <w:rPr>
          <w:rFonts w:asciiTheme="minorHAnsi" w:hAnsiTheme="minorHAnsi"/>
          <w:spacing w:val="-1"/>
        </w:rPr>
        <w:t>by</w:t>
      </w:r>
      <w:r w:rsidRPr="00C106A0">
        <w:rPr>
          <w:rFonts w:asciiTheme="minorHAnsi" w:hAnsiTheme="minorHAnsi"/>
          <w:spacing w:val="-7"/>
        </w:rPr>
        <w:t xml:space="preserve"> </w:t>
      </w:r>
      <w:r w:rsidRPr="00C106A0">
        <w:rPr>
          <w:rFonts w:asciiTheme="minorHAnsi" w:hAnsiTheme="minorHAnsi"/>
          <w:spacing w:val="-1"/>
        </w:rPr>
        <w:t>law,</w:t>
      </w:r>
      <w:r w:rsidRPr="00C106A0">
        <w:rPr>
          <w:rFonts w:asciiTheme="minorHAnsi" w:hAnsiTheme="minorHAnsi"/>
          <w:spacing w:val="87"/>
          <w:w w:val="99"/>
        </w:rPr>
        <w:t xml:space="preserve"> </w:t>
      </w:r>
      <w:r w:rsidRPr="00C106A0">
        <w:rPr>
          <w:rFonts w:asciiTheme="minorHAnsi" w:hAnsiTheme="minorHAnsi"/>
          <w:spacing w:val="-1"/>
        </w:rPr>
        <w:t>including</w:t>
      </w:r>
      <w:r w:rsidRPr="00C106A0">
        <w:rPr>
          <w:rFonts w:asciiTheme="minorHAnsi" w:hAnsiTheme="minorHAnsi"/>
          <w:spacing w:val="-6"/>
        </w:rPr>
        <w:t xml:space="preserve"> </w:t>
      </w:r>
      <w:r w:rsidRPr="00C106A0">
        <w:rPr>
          <w:rFonts w:asciiTheme="minorHAnsi" w:hAnsiTheme="minorHAnsi"/>
          <w:spacing w:val="-1"/>
        </w:rPr>
        <w:t>state</w:t>
      </w:r>
      <w:r w:rsidRPr="00C106A0">
        <w:rPr>
          <w:rFonts w:asciiTheme="minorHAnsi" w:hAnsiTheme="minorHAnsi"/>
          <w:spacing w:val="-6"/>
        </w:rPr>
        <w:t xml:space="preserve"> </w:t>
      </w:r>
      <w:r w:rsidRPr="00C106A0">
        <w:rPr>
          <w:rFonts w:asciiTheme="minorHAnsi" w:hAnsiTheme="minorHAnsi"/>
        </w:rPr>
        <w:t>laws</w:t>
      </w:r>
      <w:r w:rsidRPr="00C106A0">
        <w:rPr>
          <w:rFonts w:asciiTheme="minorHAnsi" w:hAnsiTheme="minorHAnsi"/>
          <w:spacing w:val="-7"/>
        </w:rPr>
        <w:t xml:space="preserve"> </w:t>
      </w:r>
      <w:r w:rsidRPr="00C106A0">
        <w:rPr>
          <w:rFonts w:asciiTheme="minorHAnsi" w:hAnsiTheme="minorHAnsi"/>
          <w:spacing w:val="-1"/>
        </w:rPr>
        <w:t>relating</w:t>
      </w:r>
      <w:r w:rsidRPr="00C106A0">
        <w:rPr>
          <w:rFonts w:asciiTheme="minorHAnsi" w:hAnsiTheme="minorHAnsi"/>
          <w:spacing w:val="-6"/>
        </w:rPr>
        <w:t xml:space="preserve"> </w:t>
      </w:r>
      <w:r w:rsidRPr="00C106A0">
        <w:rPr>
          <w:rFonts w:asciiTheme="minorHAnsi" w:hAnsiTheme="minorHAnsi"/>
        </w:rPr>
        <w:t>to</w:t>
      </w:r>
      <w:r w:rsidRPr="00C106A0">
        <w:rPr>
          <w:rFonts w:asciiTheme="minorHAnsi" w:hAnsiTheme="minorHAnsi"/>
          <w:spacing w:val="-7"/>
        </w:rPr>
        <w:t xml:space="preserve"> </w:t>
      </w:r>
      <w:r w:rsidRPr="00C106A0">
        <w:rPr>
          <w:rFonts w:asciiTheme="minorHAnsi" w:hAnsiTheme="minorHAnsi"/>
          <w:spacing w:val="-1"/>
        </w:rPr>
        <w:t>consumer</w:t>
      </w:r>
      <w:r w:rsidRPr="00C106A0">
        <w:rPr>
          <w:rFonts w:asciiTheme="minorHAnsi" w:hAnsiTheme="minorHAnsi"/>
          <w:spacing w:val="-5"/>
        </w:rPr>
        <w:t xml:space="preserve"> </w:t>
      </w:r>
      <w:r w:rsidRPr="00C106A0">
        <w:rPr>
          <w:rFonts w:asciiTheme="minorHAnsi" w:hAnsiTheme="minorHAnsi"/>
          <w:spacing w:val="-1"/>
        </w:rPr>
        <w:t>transactions,</w:t>
      </w:r>
      <w:r w:rsidRPr="00C106A0">
        <w:rPr>
          <w:rFonts w:asciiTheme="minorHAnsi" w:hAnsiTheme="minorHAnsi"/>
          <w:spacing w:val="-6"/>
        </w:rPr>
        <w:t xml:space="preserve"> </w:t>
      </w:r>
      <w:r w:rsidRPr="00C106A0">
        <w:rPr>
          <w:rFonts w:asciiTheme="minorHAnsi" w:hAnsiTheme="minorHAnsi"/>
          <w:spacing w:val="-1"/>
        </w:rPr>
        <w:t>any</w:t>
      </w:r>
      <w:r w:rsidRPr="00C106A0">
        <w:rPr>
          <w:rFonts w:asciiTheme="minorHAnsi" w:hAnsiTheme="minorHAnsi"/>
          <w:spacing w:val="-6"/>
        </w:rPr>
        <w:t xml:space="preserve"> </w:t>
      </w:r>
      <w:r w:rsidRPr="00C106A0">
        <w:rPr>
          <w:rFonts w:asciiTheme="minorHAnsi" w:hAnsiTheme="minorHAnsi"/>
        </w:rPr>
        <w:t>cause</w:t>
      </w:r>
      <w:r w:rsidRPr="00C106A0">
        <w:rPr>
          <w:rFonts w:asciiTheme="minorHAnsi" w:hAnsiTheme="minorHAnsi"/>
          <w:spacing w:val="-7"/>
        </w:rPr>
        <w:t xml:space="preserve"> </w:t>
      </w:r>
      <w:r w:rsidRPr="00C106A0">
        <w:rPr>
          <w:rFonts w:asciiTheme="minorHAnsi" w:hAnsiTheme="minorHAnsi"/>
          <w:spacing w:val="-1"/>
        </w:rPr>
        <w:t>of</w:t>
      </w:r>
      <w:r w:rsidRPr="00C106A0">
        <w:rPr>
          <w:rFonts w:asciiTheme="minorHAnsi" w:hAnsiTheme="minorHAnsi"/>
          <w:spacing w:val="-5"/>
        </w:rPr>
        <w:t xml:space="preserve"> </w:t>
      </w:r>
      <w:r w:rsidRPr="00C106A0">
        <w:rPr>
          <w:rFonts w:asciiTheme="minorHAnsi" w:hAnsiTheme="minorHAnsi"/>
          <w:spacing w:val="-1"/>
        </w:rPr>
        <w:t>action</w:t>
      </w:r>
      <w:r w:rsidRPr="00C106A0">
        <w:rPr>
          <w:rFonts w:asciiTheme="minorHAnsi" w:hAnsiTheme="minorHAnsi"/>
          <w:spacing w:val="-6"/>
        </w:rPr>
        <w:t xml:space="preserve"> o</w:t>
      </w:r>
      <w:r w:rsidRPr="00C106A0">
        <w:rPr>
          <w:rFonts w:asciiTheme="minorHAnsi" w:hAnsiTheme="minorHAnsi"/>
        </w:rPr>
        <w:t>r</w:t>
      </w:r>
      <w:r w:rsidRPr="00C106A0">
        <w:rPr>
          <w:rFonts w:asciiTheme="minorHAnsi" w:hAnsiTheme="minorHAnsi"/>
          <w:spacing w:val="-6"/>
        </w:rPr>
        <w:t xml:space="preserve"> </w:t>
      </w:r>
      <w:r w:rsidRPr="00C106A0">
        <w:rPr>
          <w:rFonts w:asciiTheme="minorHAnsi" w:hAnsiTheme="minorHAnsi"/>
          <w:spacing w:val="-1"/>
        </w:rPr>
        <w:t>claim</w:t>
      </w:r>
      <w:r w:rsidRPr="00C106A0">
        <w:rPr>
          <w:rFonts w:asciiTheme="minorHAnsi" w:hAnsiTheme="minorHAnsi"/>
          <w:spacing w:val="-6"/>
        </w:rPr>
        <w:t xml:space="preserve"> </w:t>
      </w:r>
      <w:r w:rsidRPr="00C106A0">
        <w:rPr>
          <w:rFonts w:asciiTheme="minorHAnsi" w:hAnsiTheme="minorHAnsi"/>
        </w:rPr>
        <w:t>you</w:t>
      </w:r>
      <w:r w:rsidRPr="00C106A0">
        <w:rPr>
          <w:rFonts w:asciiTheme="minorHAnsi" w:hAnsiTheme="minorHAnsi"/>
          <w:spacing w:val="-6"/>
        </w:rPr>
        <w:t xml:space="preserve"> </w:t>
      </w:r>
      <w:r w:rsidRPr="00C106A0">
        <w:rPr>
          <w:rFonts w:asciiTheme="minorHAnsi" w:hAnsiTheme="minorHAnsi"/>
          <w:spacing w:val="-1"/>
        </w:rPr>
        <w:t>may have</w:t>
      </w:r>
      <w:r w:rsidRPr="00C106A0">
        <w:rPr>
          <w:rFonts w:asciiTheme="minorHAnsi" w:hAnsiTheme="minorHAnsi"/>
          <w:spacing w:val="-5"/>
        </w:rPr>
        <w:t xml:space="preserve"> </w:t>
      </w:r>
      <w:r w:rsidRPr="00C106A0">
        <w:rPr>
          <w:rFonts w:asciiTheme="minorHAnsi" w:hAnsiTheme="minorHAnsi"/>
          <w:spacing w:val="-1"/>
        </w:rPr>
        <w:t>with</w:t>
      </w:r>
      <w:r w:rsidRPr="00C106A0">
        <w:rPr>
          <w:rFonts w:asciiTheme="minorHAnsi" w:hAnsiTheme="minorHAnsi"/>
          <w:spacing w:val="-5"/>
        </w:rPr>
        <w:t xml:space="preserve"> </w:t>
      </w:r>
      <w:r w:rsidRPr="00C106A0">
        <w:rPr>
          <w:rFonts w:asciiTheme="minorHAnsi" w:hAnsiTheme="minorHAnsi"/>
          <w:spacing w:val="-1"/>
        </w:rPr>
        <w:t>respect</w:t>
      </w:r>
      <w:r w:rsidRPr="00C106A0">
        <w:rPr>
          <w:rFonts w:asciiTheme="minorHAnsi" w:hAnsiTheme="minorHAnsi"/>
          <w:spacing w:val="-5"/>
        </w:rPr>
        <w:t xml:space="preserve"> </w:t>
      </w:r>
      <w:r w:rsidRPr="00C106A0">
        <w:rPr>
          <w:rFonts w:asciiTheme="minorHAnsi" w:hAnsiTheme="minorHAnsi"/>
        </w:rPr>
        <w:t>to</w:t>
      </w:r>
      <w:r w:rsidRPr="00C106A0">
        <w:rPr>
          <w:rFonts w:asciiTheme="minorHAnsi" w:hAnsiTheme="minorHAnsi"/>
          <w:spacing w:val="-4"/>
        </w:rPr>
        <w:t xml:space="preserve"> </w:t>
      </w:r>
      <w:r w:rsidRPr="00C106A0">
        <w:rPr>
          <w:rFonts w:asciiTheme="minorHAnsi" w:hAnsiTheme="minorHAnsi"/>
          <w:spacing w:val="-1"/>
        </w:rPr>
        <w:t>the</w:t>
      </w:r>
      <w:r w:rsidRPr="00C106A0">
        <w:rPr>
          <w:rFonts w:asciiTheme="minorHAnsi" w:hAnsiTheme="minorHAnsi"/>
          <w:spacing w:val="-4"/>
        </w:rPr>
        <w:t xml:space="preserve"> </w:t>
      </w:r>
      <w:r w:rsidRPr="00C106A0">
        <w:rPr>
          <w:rFonts w:asciiTheme="minorHAnsi" w:hAnsiTheme="minorHAnsi"/>
          <w:spacing w:val="-1"/>
        </w:rPr>
        <w:t>Service</w:t>
      </w:r>
      <w:r w:rsidRPr="00C106A0">
        <w:rPr>
          <w:rFonts w:asciiTheme="minorHAnsi" w:hAnsiTheme="minorHAnsi"/>
          <w:spacing w:val="-6"/>
        </w:rPr>
        <w:t xml:space="preserve"> </w:t>
      </w:r>
      <w:r w:rsidRPr="00C106A0">
        <w:rPr>
          <w:rFonts w:asciiTheme="minorHAnsi" w:hAnsiTheme="minorHAnsi"/>
        </w:rPr>
        <w:t>must</w:t>
      </w:r>
      <w:r w:rsidRPr="00C106A0">
        <w:rPr>
          <w:rFonts w:asciiTheme="minorHAnsi" w:hAnsiTheme="minorHAnsi"/>
          <w:spacing w:val="-4"/>
        </w:rPr>
        <w:t xml:space="preserve"> </w:t>
      </w:r>
      <w:r w:rsidRPr="00C106A0">
        <w:rPr>
          <w:rFonts w:asciiTheme="minorHAnsi" w:hAnsiTheme="minorHAnsi"/>
          <w:spacing w:val="-1"/>
        </w:rPr>
        <w:t>be</w:t>
      </w:r>
      <w:r w:rsidRPr="00C106A0">
        <w:rPr>
          <w:rFonts w:asciiTheme="minorHAnsi" w:hAnsiTheme="minorHAnsi"/>
          <w:spacing w:val="-6"/>
        </w:rPr>
        <w:t xml:space="preserve"> </w:t>
      </w:r>
      <w:r w:rsidRPr="00C106A0">
        <w:rPr>
          <w:rFonts w:asciiTheme="minorHAnsi" w:hAnsiTheme="minorHAnsi"/>
          <w:spacing w:val="-1"/>
        </w:rPr>
        <w:t>commenced</w:t>
      </w:r>
      <w:r w:rsidRPr="00C106A0">
        <w:rPr>
          <w:rFonts w:asciiTheme="minorHAnsi" w:hAnsiTheme="minorHAnsi"/>
          <w:spacing w:val="-5"/>
        </w:rPr>
        <w:t xml:space="preserve"> </w:t>
      </w:r>
      <w:r w:rsidRPr="00C106A0">
        <w:rPr>
          <w:rFonts w:asciiTheme="minorHAnsi" w:hAnsiTheme="minorHAnsi"/>
          <w:spacing w:val="-1"/>
        </w:rPr>
        <w:t>within</w:t>
      </w:r>
      <w:r w:rsidRPr="00C106A0">
        <w:rPr>
          <w:rFonts w:asciiTheme="minorHAnsi" w:hAnsiTheme="minorHAnsi"/>
          <w:spacing w:val="-5"/>
        </w:rPr>
        <w:t xml:space="preserve"> </w:t>
      </w:r>
      <w:r w:rsidRPr="00C106A0">
        <w:rPr>
          <w:rFonts w:asciiTheme="minorHAnsi" w:hAnsiTheme="minorHAnsi"/>
          <w:spacing w:val="-1"/>
        </w:rPr>
        <w:t>one</w:t>
      </w:r>
      <w:r w:rsidRPr="00C106A0">
        <w:rPr>
          <w:rFonts w:asciiTheme="minorHAnsi" w:hAnsiTheme="minorHAnsi"/>
          <w:spacing w:val="-5"/>
        </w:rPr>
        <w:t xml:space="preserve"> </w:t>
      </w:r>
      <w:r w:rsidRPr="00C106A0">
        <w:rPr>
          <w:rFonts w:asciiTheme="minorHAnsi" w:hAnsiTheme="minorHAnsi"/>
          <w:spacing w:val="-1"/>
        </w:rPr>
        <w:t>(1)</w:t>
      </w:r>
      <w:r w:rsidRPr="00C106A0">
        <w:rPr>
          <w:rFonts w:asciiTheme="minorHAnsi" w:hAnsiTheme="minorHAnsi"/>
          <w:spacing w:val="-6"/>
        </w:rPr>
        <w:t xml:space="preserve"> </w:t>
      </w:r>
      <w:r w:rsidRPr="00C106A0">
        <w:rPr>
          <w:rFonts w:asciiTheme="minorHAnsi" w:hAnsiTheme="minorHAnsi"/>
        </w:rPr>
        <w:t>year</w:t>
      </w:r>
      <w:r w:rsidRPr="00C106A0">
        <w:rPr>
          <w:rFonts w:asciiTheme="minorHAnsi" w:hAnsiTheme="minorHAnsi"/>
          <w:spacing w:val="-4"/>
        </w:rPr>
        <w:t xml:space="preserve"> </w:t>
      </w:r>
      <w:r w:rsidRPr="00C106A0">
        <w:rPr>
          <w:rFonts w:asciiTheme="minorHAnsi" w:hAnsiTheme="minorHAnsi"/>
          <w:spacing w:val="-1"/>
        </w:rPr>
        <w:t>after</w:t>
      </w:r>
      <w:r w:rsidRPr="00C106A0">
        <w:rPr>
          <w:rFonts w:asciiTheme="minorHAnsi" w:hAnsiTheme="minorHAnsi"/>
          <w:spacing w:val="-6"/>
        </w:rPr>
        <w:t xml:space="preserve"> </w:t>
      </w:r>
      <w:r w:rsidRPr="00C106A0">
        <w:rPr>
          <w:rFonts w:asciiTheme="minorHAnsi" w:hAnsiTheme="minorHAnsi"/>
          <w:spacing w:val="-1"/>
        </w:rPr>
        <w:t>the</w:t>
      </w:r>
      <w:r w:rsidRPr="00C106A0">
        <w:rPr>
          <w:rFonts w:asciiTheme="minorHAnsi" w:hAnsiTheme="minorHAnsi"/>
          <w:spacing w:val="-5"/>
        </w:rPr>
        <w:t xml:space="preserve"> </w:t>
      </w:r>
      <w:r w:rsidRPr="00C106A0">
        <w:rPr>
          <w:rFonts w:asciiTheme="minorHAnsi" w:hAnsiTheme="minorHAnsi"/>
          <w:spacing w:val="-1"/>
        </w:rPr>
        <w:t>claim</w:t>
      </w:r>
      <w:r w:rsidRPr="00C106A0">
        <w:rPr>
          <w:rFonts w:asciiTheme="minorHAnsi" w:hAnsiTheme="minorHAnsi"/>
          <w:spacing w:val="-5"/>
        </w:rPr>
        <w:t xml:space="preserve"> </w:t>
      </w:r>
      <w:r w:rsidRPr="00C106A0">
        <w:rPr>
          <w:rFonts w:asciiTheme="minorHAnsi" w:hAnsiTheme="minorHAnsi"/>
          <w:spacing w:val="-1"/>
        </w:rPr>
        <w:t>or</w:t>
      </w:r>
      <w:r w:rsidRPr="00C106A0">
        <w:rPr>
          <w:rFonts w:asciiTheme="minorHAnsi" w:hAnsiTheme="minorHAnsi"/>
          <w:spacing w:val="87"/>
          <w:w w:val="99"/>
        </w:rPr>
        <w:t xml:space="preserve"> </w:t>
      </w:r>
      <w:r w:rsidRPr="00C106A0">
        <w:rPr>
          <w:rFonts w:asciiTheme="minorHAnsi" w:hAnsiTheme="minorHAnsi"/>
          <w:spacing w:val="-1"/>
        </w:rPr>
        <w:t>cause</w:t>
      </w:r>
      <w:r w:rsidRPr="00C106A0">
        <w:rPr>
          <w:rFonts w:asciiTheme="minorHAnsi" w:hAnsiTheme="minorHAnsi"/>
          <w:spacing w:val="-5"/>
        </w:rPr>
        <w:t xml:space="preserve"> </w:t>
      </w:r>
      <w:r w:rsidRPr="00C106A0">
        <w:rPr>
          <w:rFonts w:asciiTheme="minorHAnsi" w:hAnsiTheme="minorHAnsi"/>
          <w:spacing w:val="-1"/>
        </w:rPr>
        <w:t>of</w:t>
      </w:r>
      <w:r w:rsidRPr="00C106A0">
        <w:rPr>
          <w:rFonts w:asciiTheme="minorHAnsi" w:hAnsiTheme="minorHAnsi"/>
          <w:spacing w:val="-4"/>
        </w:rPr>
        <w:t xml:space="preserve"> </w:t>
      </w:r>
      <w:r w:rsidRPr="00C106A0">
        <w:rPr>
          <w:rFonts w:asciiTheme="minorHAnsi" w:hAnsiTheme="minorHAnsi"/>
          <w:spacing w:val="-1"/>
        </w:rPr>
        <w:t>action</w:t>
      </w:r>
      <w:r w:rsidRPr="00C106A0">
        <w:rPr>
          <w:rFonts w:asciiTheme="minorHAnsi" w:hAnsiTheme="minorHAnsi"/>
          <w:spacing w:val="-4"/>
        </w:rPr>
        <w:t xml:space="preserve"> </w:t>
      </w:r>
      <w:r w:rsidRPr="00C106A0">
        <w:rPr>
          <w:rFonts w:asciiTheme="minorHAnsi" w:hAnsiTheme="minorHAnsi"/>
          <w:spacing w:val="-1"/>
        </w:rPr>
        <w:t>arises</w:t>
      </w:r>
      <w:r w:rsidRPr="00C106A0">
        <w:rPr>
          <w:rFonts w:asciiTheme="minorHAnsi" w:hAnsiTheme="minorHAnsi"/>
          <w:spacing w:val="-5"/>
        </w:rPr>
        <w:t xml:space="preserve"> </w:t>
      </w:r>
      <w:r w:rsidRPr="00C106A0">
        <w:rPr>
          <w:rFonts w:asciiTheme="minorHAnsi" w:hAnsiTheme="minorHAnsi"/>
          <w:spacing w:val="-1"/>
        </w:rPr>
        <w:t>or</w:t>
      </w:r>
      <w:r w:rsidRPr="00C106A0">
        <w:rPr>
          <w:rFonts w:asciiTheme="minorHAnsi" w:hAnsiTheme="minorHAnsi"/>
          <w:spacing w:val="-5"/>
        </w:rPr>
        <w:t xml:space="preserve"> </w:t>
      </w:r>
      <w:r w:rsidRPr="00C106A0">
        <w:rPr>
          <w:rFonts w:asciiTheme="minorHAnsi" w:hAnsiTheme="minorHAnsi"/>
        </w:rPr>
        <w:t>such</w:t>
      </w:r>
      <w:r w:rsidRPr="00C106A0">
        <w:rPr>
          <w:rFonts w:asciiTheme="minorHAnsi" w:hAnsiTheme="minorHAnsi"/>
          <w:spacing w:val="-5"/>
        </w:rPr>
        <w:t xml:space="preserve"> </w:t>
      </w:r>
      <w:r w:rsidRPr="00C106A0">
        <w:rPr>
          <w:rFonts w:asciiTheme="minorHAnsi" w:hAnsiTheme="minorHAnsi"/>
          <w:spacing w:val="-1"/>
        </w:rPr>
        <w:t>claim</w:t>
      </w:r>
      <w:r w:rsidRPr="00C106A0">
        <w:rPr>
          <w:rFonts w:asciiTheme="minorHAnsi" w:hAnsiTheme="minorHAnsi"/>
          <w:spacing w:val="-5"/>
        </w:rPr>
        <w:t xml:space="preserve"> </w:t>
      </w:r>
      <w:r w:rsidRPr="00C106A0">
        <w:rPr>
          <w:rFonts w:asciiTheme="minorHAnsi" w:hAnsiTheme="minorHAnsi"/>
          <w:spacing w:val="-1"/>
        </w:rPr>
        <w:t>or</w:t>
      </w:r>
      <w:r w:rsidRPr="00C106A0">
        <w:rPr>
          <w:rFonts w:asciiTheme="minorHAnsi" w:hAnsiTheme="minorHAnsi"/>
          <w:spacing w:val="-3"/>
        </w:rPr>
        <w:t xml:space="preserve"> </w:t>
      </w:r>
      <w:r w:rsidRPr="00C106A0">
        <w:rPr>
          <w:rFonts w:asciiTheme="minorHAnsi" w:hAnsiTheme="minorHAnsi"/>
          <w:spacing w:val="-1"/>
        </w:rPr>
        <w:t>cause</w:t>
      </w:r>
      <w:r w:rsidRPr="00C106A0">
        <w:rPr>
          <w:rFonts w:asciiTheme="minorHAnsi" w:hAnsiTheme="minorHAnsi"/>
          <w:spacing w:val="-4"/>
        </w:rPr>
        <w:t xml:space="preserve"> </w:t>
      </w:r>
      <w:r w:rsidRPr="00C106A0">
        <w:rPr>
          <w:rFonts w:asciiTheme="minorHAnsi" w:hAnsiTheme="minorHAnsi"/>
          <w:spacing w:val="-1"/>
        </w:rPr>
        <w:t>of</w:t>
      </w:r>
      <w:r w:rsidRPr="00C106A0">
        <w:rPr>
          <w:rFonts w:asciiTheme="minorHAnsi" w:hAnsiTheme="minorHAnsi"/>
          <w:spacing w:val="-5"/>
        </w:rPr>
        <w:t xml:space="preserve"> </w:t>
      </w:r>
      <w:r w:rsidRPr="00C106A0">
        <w:rPr>
          <w:rFonts w:asciiTheme="minorHAnsi" w:hAnsiTheme="minorHAnsi"/>
          <w:spacing w:val="-1"/>
        </w:rPr>
        <w:t>action</w:t>
      </w:r>
      <w:r w:rsidRPr="00C106A0">
        <w:rPr>
          <w:rFonts w:asciiTheme="minorHAnsi" w:hAnsiTheme="minorHAnsi"/>
          <w:spacing w:val="-5"/>
        </w:rPr>
        <w:t xml:space="preserve"> </w:t>
      </w:r>
      <w:r w:rsidRPr="00C106A0">
        <w:rPr>
          <w:rFonts w:asciiTheme="minorHAnsi" w:hAnsiTheme="minorHAnsi"/>
        </w:rPr>
        <w:t>is</w:t>
      </w:r>
      <w:r w:rsidRPr="00C106A0">
        <w:rPr>
          <w:rFonts w:asciiTheme="minorHAnsi" w:hAnsiTheme="minorHAnsi"/>
          <w:spacing w:val="-5"/>
        </w:rPr>
        <w:t xml:space="preserve"> </w:t>
      </w:r>
      <w:r w:rsidRPr="00C106A0">
        <w:rPr>
          <w:rFonts w:asciiTheme="minorHAnsi" w:hAnsiTheme="minorHAnsi"/>
          <w:spacing w:val="-1"/>
        </w:rPr>
        <w:t>barred.</w:t>
      </w:r>
    </w:p>
    <w:p w:rsidR="00C148A0" w:rsidRDefault="00C148A0" w:rsidP="00C148A0">
      <w:pPr>
        <w:pStyle w:val="ListParagraph"/>
        <w:rPr>
          <w:rFonts w:asciiTheme="minorHAnsi" w:hAnsiTheme="minorHAnsi"/>
          <w:spacing w:val="-1"/>
        </w:rPr>
      </w:pPr>
    </w:p>
    <w:p w:rsidR="00C148A0" w:rsidRPr="00C106A0" w:rsidRDefault="00C148A0" w:rsidP="00C148A0">
      <w:pPr>
        <w:pStyle w:val="BodyText"/>
        <w:widowControl w:val="0"/>
        <w:numPr>
          <w:ilvl w:val="0"/>
          <w:numId w:val="5"/>
        </w:numPr>
        <w:tabs>
          <w:tab w:val="left" w:pos="820"/>
        </w:tabs>
        <w:autoSpaceDE/>
        <w:autoSpaceDN/>
        <w:adjustRightInd/>
        <w:spacing w:before="39" w:line="275" w:lineRule="auto"/>
        <w:ind w:left="820" w:right="561"/>
        <w:rPr>
          <w:rFonts w:asciiTheme="minorHAnsi" w:eastAsia="Calibri" w:hAnsiTheme="minorHAnsi"/>
        </w:rPr>
      </w:pPr>
      <w:r>
        <w:rPr>
          <w:rFonts w:asciiTheme="minorHAnsi" w:hAnsiTheme="minorHAnsi"/>
          <w:spacing w:val="-1"/>
        </w:rPr>
        <w:t>Our</w:t>
      </w:r>
      <w:r w:rsidRPr="00C106A0">
        <w:rPr>
          <w:rFonts w:asciiTheme="minorHAnsi" w:hAnsiTheme="minorHAnsi"/>
          <w:spacing w:val="-5"/>
        </w:rPr>
        <w:t xml:space="preserve"> </w:t>
      </w:r>
      <w:r w:rsidRPr="00C106A0">
        <w:rPr>
          <w:rFonts w:asciiTheme="minorHAnsi" w:hAnsiTheme="minorHAnsi"/>
        </w:rPr>
        <w:t>failure</w:t>
      </w:r>
      <w:r w:rsidRPr="00C106A0">
        <w:rPr>
          <w:rFonts w:asciiTheme="minorHAnsi" w:hAnsiTheme="minorHAnsi"/>
          <w:spacing w:val="-5"/>
        </w:rPr>
        <w:t xml:space="preserve"> </w:t>
      </w:r>
      <w:r w:rsidRPr="00C106A0">
        <w:rPr>
          <w:rFonts w:asciiTheme="minorHAnsi" w:hAnsiTheme="minorHAnsi"/>
          <w:spacing w:val="-1"/>
        </w:rPr>
        <w:t>to</w:t>
      </w:r>
      <w:r w:rsidRPr="00C106A0">
        <w:rPr>
          <w:rFonts w:asciiTheme="minorHAnsi" w:hAnsiTheme="minorHAnsi"/>
          <w:spacing w:val="-4"/>
        </w:rPr>
        <w:t xml:space="preserve"> </w:t>
      </w:r>
      <w:r w:rsidRPr="00C106A0">
        <w:rPr>
          <w:rFonts w:asciiTheme="minorHAnsi" w:hAnsiTheme="minorHAnsi"/>
          <w:spacing w:val="-1"/>
        </w:rPr>
        <w:t>insist</w:t>
      </w:r>
      <w:r w:rsidRPr="00C106A0">
        <w:rPr>
          <w:rFonts w:asciiTheme="minorHAnsi" w:hAnsiTheme="minorHAnsi"/>
          <w:spacing w:val="-5"/>
        </w:rPr>
        <w:t xml:space="preserve"> </w:t>
      </w:r>
      <w:r w:rsidRPr="00C106A0">
        <w:rPr>
          <w:rFonts w:asciiTheme="minorHAnsi" w:hAnsiTheme="minorHAnsi"/>
        </w:rPr>
        <w:t>upon</w:t>
      </w:r>
      <w:r w:rsidRPr="00C106A0">
        <w:rPr>
          <w:rFonts w:asciiTheme="minorHAnsi" w:hAnsiTheme="minorHAnsi"/>
          <w:spacing w:val="-5"/>
        </w:rPr>
        <w:t xml:space="preserve"> </w:t>
      </w:r>
      <w:r w:rsidRPr="00C106A0">
        <w:rPr>
          <w:rFonts w:asciiTheme="minorHAnsi" w:hAnsiTheme="minorHAnsi"/>
          <w:spacing w:val="-1"/>
        </w:rPr>
        <w:t>strict</w:t>
      </w:r>
      <w:r w:rsidRPr="00C106A0">
        <w:rPr>
          <w:rFonts w:asciiTheme="minorHAnsi" w:hAnsiTheme="minorHAnsi"/>
          <w:spacing w:val="-4"/>
        </w:rPr>
        <w:t xml:space="preserve"> </w:t>
      </w:r>
      <w:r w:rsidRPr="00C106A0">
        <w:rPr>
          <w:rFonts w:asciiTheme="minorHAnsi" w:hAnsiTheme="minorHAnsi"/>
          <w:spacing w:val="-1"/>
        </w:rPr>
        <w:t>compliance</w:t>
      </w:r>
      <w:r w:rsidRPr="00C106A0">
        <w:rPr>
          <w:rFonts w:asciiTheme="minorHAnsi" w:hAnsiTheme="minorHAnsi"/>
          <w:spacing w:val="-5"/>
        </w:rPr>
        <w:t xml:space="preserve"> </w:t>
      </w:r>
      <w:r w:rsidRPr="00C106A0">
        <w:rPr>
          <w:rFonts w:asciiTheme="minorHAnsi" w:hAnsiTheme="minorHAnsi"/>
        </w:rPr>
        <w:t>with</w:t>
      </w:r>
      <w:r w:rsidRPr="00C106A0">
        <w:rPr>
          <w:rFonts w:asciiTheme="minorHAnsi" w:hAnsiTheme="minorHAnsi"/>
          <w:spacing w:val="-6"/>
        </w:rPr>
        <w:t xml:space="preserve"> </w:t>
      </w:r>
      <w:r w:rsidRPr="00C106A0">
        <w:rPr>
          <w:rFonts w:asciiTheme="minorHAnsi" w:hAnsiTheme="minorHAnsi"/>
          <w:spacing w:val="-1"/>
        </w:rPr>
        <w:t>any</w:t>
      </w:r>
      <w:r w:rsidRPr="00C106A0">
        <w:rPr>
          <w:rFonts w:asciiTheme="minorHAnsi" w:hAnsiTheme="minorHAnsi"/>
          <w:spacing w:val="-5"/>
        </w:rPr>
        <w:t xml:space="preserve"> </w:t>
      </w:r>
      <w:r>
        <w:rPr>
          <w:rFonts w:asciiTheme="minorHAnsi" w:hAnsiTheme="minorHAnsi"/>
          <w:spacing w:val="-5"/>
        </w:rPr>
        <w:t xml:space="preserve">part </w:t>
      </w:r>
      <w:r w:rsidRPr="00C106A0">
        <w:rPr>
          <w:rFonts w:asciiTheme="minorHAnsi" w:hAnsiTheme="minorHAnsi"/>
        </w:rPr>
        <w:t>of</w:t>
      </w:r>
      <w:r w:rsidRPr="00C106A0">
        <w:rPr>
          <w:rFonts w:asciiTheme="minorHAnsi" w:hAnsiTheme="minorHAnsi"/>
          <w:spacing w:val="-5"/>
        </w:rPr>
        <w:t xml:space="preserve"> </w:t>
      </w:r>
      <w:r w:rsidRPr="00C106A0">
        <w:rPr>
          <w:rFonts w:asciiTheme="minorHAnsi" w:hAnsiTheme="minorHAnsi"/>
          <w:spacing w:val="-1"/>
        </w:rPr>
        <w:t>this</w:t>
      </w:r>
      <w:r w:rsidRPr="00C106A0">
        <w:rPr>
          <w:rFonts w:asciiTheme="minorHAnsi" w:hAnsiTheme="minorHAnsi"/>
          <w:spacing w:val="85"/>
          <w:w w:val="99"/>
        </w:rPr>
        <w:t xml:space="preserve"> </w:t>
      </w:r>
      <w:r w:rsidRPr="00C106A0">
        <w:rPr>
          <w:rFonts w:asciiTheme="minorHAnsi" w:hAnsiTheme="minorHAnsi"/>
          <w:spacing w:val="-1"/>
        </w:rPr>
        <w:t>Agreement</w:t>
      </w:r>
      <w:r w:rsidRPr="00C106A0">
        <w:rPr>
          <w:rFonts w:asciiTheme="minorHAnsi" w:hAnsiTheme="minorHAnsi"/>
          <w:spacing w:val="-5"/>
        </w:rPr>
        <w:t xml:space="preserve"> </w:t>
      </w:r>
      <w:r w:rsidRPr="00C106A0">
        <w:rPr>
          <w:rFonts w:asciiTheme="minorHAnsi" w:hAnsiTheme="minorHAnsi"/>
          <w:spacing w:val="-1"/>
        </w:rPr>
        <w:t>shall</w:t>
      </w:r>
      <w:r w:rsidRPr="00C106A0">
        <w:rPr>
          <w:rFonts w:asciiTheme="minorHAnsi" w:hAnsiTheme="minorHAnsi"/>
          <w:spacing w:val="-5"/>
        </w:rPr>
        <w:t xml:space="preserve"> </w:t>
      </w:r>
      <w:r w:rsidRPr="00C106A0">
        <w:rPr>
          <w:rFonts w:asciiTheme="minorHAnsi" w:hAnsiTheme="minorHAnsi"/>
          <w:spacing w:val="-1"/>
        </w:rPr>
        <w:t>not</w:t>
      </w:r>
      <w:r w:rsidRPr="00C106A0">
        <w:rPr>
          <w:rFonts w:asciiTheme="minorHAnsi" w:hAnsiTheme="minorHAnsi"/>
          <w:spacing w:val="-4"/>
        </w:rPr>
        <w:t xml:space="preserve"> </w:t>
      </w:r>
      <w:r w:rsidRPr="00C106A0">
        <w:rPr>
          <w:rFonts w:asciiTheme="minorHAnsi" w:hAnsiTheme="minorHAnsi"/>
          <w:spacing w:val="-1"/>
        </w:rPr>
        <w:t>be</w:t>
      </w:r>
      <w:r w:rsidRPr="00C106A0">
        <w:rPr>
          <w:rFonts w:asciiTheme="minorHAnsi" w:hAnsiTheme="minorHAnsi"/>
          <w:spacing w:val="-4"/>
        </w:rPr>
        <w:t xml:space="preserve"> </w:t>
      </w:r>
      <w:r w:rsidRPr="00C106A0">
        <w:rPr>
          <w:rFonts w:asciiTheme="minorHAnsi" w:hAnsiTheme="minorHAnsi"/>
          <w:spacing w:val="-1"/>
        </w:rPr>
        <w:t>construed</w:t>
      </w:r>
      <w:r w:rsidRPr="00C106A0">
        <w:rPr>
          <w:rFonts w:asciiTheme="minorHAnsi" w:hAnsiTheme="minorHAnsi"/>
          <w:spacing w:val="-4"/>
        </w:rPr>
        <w:t xml:space="preserve"> </w:t>
      </w:r>
      <w:r w:rsidRPr="00C106A0">
        <w:rPr>
          <w:rFonts w:asciiTheme="minorHAnsi" w:hAnsiTheme="minorHAnsi"/>
          <w:spacing w:val="-1"/>
        </w:rPr>
        <w:t>to</w:t>
      </w:r>
      <w:r w:rsidRPr="00C106A0">
        <w:rPr>
          <w:rFonts w:asciiTheme="minorHAnsi" w:hAnsiTheme="minorHAnsi"/>
          <w:spacing w:val="-4"/>
        </w:rPr>
        <w:t xml:space="preserve"> </w:t>
      </w:r>
      <w:r w:rsidRPr="00C106A0">
        <w:rPr>
          <w:rFonts w:asciiTheme="minorHAnsi" w:hAnsiTheme="minorHAnsi"/>
        </w:rPr>
        <w:t>be</w:t>
      </w:r>
      <w:r w:rsidRPr="00C106A0">
        <w:rPr>
          <w:rFonts w:asciiTheme="minorHAnsi" w:hAnsiTheme="minorHAnsi"/>
          <w:spacing w:val="-4"/>
        </w:rPr>
        <w:t xml:space="preserve"> </w:t>
      </w:r>
      <w:r w:rsidRPr="00C106A0">
        <w:rPr>
          <w:rFonts w:asciiTheme="minorHAnsi" w:hAnsiTheme="minorHAnsi"/>
        </w:rPr>
        <w:t>a</w:t>
      </w:r>
      <w:r w:rsidRPr="00C106A0">
        <w:rPr>
          <w:rFonts w:asciiTheme="minorHAnsi" w:hAnsiTheme="minorHAnsi"/>
          <w:spacing w:val="-5"/>
        </w:rPr>
        <w:t xml:space="preserve"> </w:t>
      </w:r>
      <w:r w:rsidRPr="00C106A0">
        <w:rPr>
          <w:rFonts w:asciiTheme="minorHAnsi" w:hAnsiTheme="minorHAnsi"/>
          <w:spacing w:val="-1"/>
        </w:rPr>
        <w:t>waiver</w:t>
      </w:r>
      <w:r w:rsidRPr="00C106A0">
        <w:rPr>
          <w:rFonts w:asciiTheme="minorHAnsi" w:hAnsiTheme="minorHAnsi"/>
          <w:spacing w:val="-5"/>
        </w:rPr>
        <w:t xml:space="preserve"> </w:t>
      </w:r>
      <w:r w:rsidRPr="00C106A0">
        <w:rPr>
          <w:rFonts w:asciiTheme="minorHAnsi" w:hAnsiTheme="minorHAnsi"/>
        </w:rPr>
        <w:t>of</w:t>
      </w:r>
      <w:r w:rsidRPr="00C106A0">
        <w:rPr>
          <w:rFonts w:asciiTheme="minorHAnsi" w:hAnsiTheme="minorHAnsi"/>
          <w:spacing w:val="-5"/>
        </w:rPr>
        <w:t xml:space="preserve"> </w:t>
      </w:r>
      <w:r w:rsidRPr="00C106A0">
        <w:rPr>
          <w:rFonts w:asciiTheme="minorHAnsi" w:hAnsiTheme="minorHAnsi"/>
          <w:spacing w:val="-1"/>
        </w:rPr>
        <w:t>such</w:t>
      </w:r>
      <w:r w:rsidRPr="00C106A0">
        <w:rPr>
          <w:rFonts w:asciiTheme="minorHAnsi" w:hAnsiTheme="minorHAnsi"/>
          <w:spacing w:val="-4"/>
        </w:rPr>
        <w:t xml:space="preserve"> </w:t>
      </w:r>
      <w:r w:rsidRPr="00C106A0">
        <w:rPr>
          <w:rFonts w:asciiTheme="minorHAnsi" w:hAnsiTheme="minorHAnsi"/>
          <w:spacing w:val="-1"/>
        </w:rPr>
        <w:t>terms</w:t>
      </w:r>
      <w:r w:rsidRPr="00C106A0">
        <w:rPr>
          <w:rFonts w:asciiTheme="minorHAnsi" w:hAnsiTheme="minorHAnsi"/>
          <w:spacing w:val="-5"/>
        </w:rPr>
        <w:t xml:space="preserve"> </w:t>
      </w:r>
      <w:r w:rsidRPr="00C106A0">
        <w:rPr>
          <w:rFonts w:asciiTheme="minorHAnsi" w:hAnsiTheme="minorHAnsi"/>
        </w:rPr>
        <w:t>in</w:t>
      </w:r>
      <w:r w:rsidRPr="00C106A0">
        <w:rPr>
          <w:rFonts w:asciiTheme="minorHAnsi" w:hAnsiTheme="minorHAnsi"/>
          <w:spacing w:val="-3"/>
        </w:rPr>
        <w:t xml:space="preserve"> </w:t>
      </w:r>
      <w:r w:rsidRPr="00C106A0">
        <w:rPr>
          <w:rFonts w:asciiTheme="minorHAnsi" w:hAnsiTheme="minorHAnsi"/>
          <w:spacing w:val="-1"/>
        </w:rPr>
        <w:t>the</w:t>
      </w:r>
      <w:r w:rsidRPr="00C106A0">
        <w:rPr>
          <w:rFonts w:asciiTheme="minorHAnsi" w:hAnsiTheme="minorHAnsi"/>
          <w:spacing w:val="-5"/>
        </w:rPr>
        <w:t xml:space="preserve"> </w:t>
      </w:r>
      <w:r w:rsidRPr="00C106A0">
        <w:rPr>
          <w:rFonts w:asciiTheme="minorHAnsi" w:hAnsiTheme="minorHAnsi"/>
          <w:spacing w:val="-1"/>
        </w:rPr>
        <w:t>future.</w:t>
      </w:r>
      <w:r w:rsidRPr="00C106A0">
        <w:rPr>
          <w:rFonts w:asciiTheme="minorHAnsi" w:hAnsiTheme="minorHAnsi"/>
          <w:spacing w:val="-5"/>
        </w:rPr>
        <w:t xml:space="preserve"> </w:t>
      </w:r>
      <w:r>
        <w:rPr>
          <w:rFonts w:asciiTheme="minorHAnsi" w:hAnsiTheme="minorHAnsi"/>
          <w:spacing w:val="-5"/>
        </w:rPr>
        <w:t xml:space="preserve"> </w:t>
      </w:r>
      <w:r w:rsidRPr="00C106A0">
        <w:rPr>
          <w:rFonts w:asciiTheme="minorHAnsi" w:hAnsiTheme="minorHAnsi"/>
          <w:spacing w:val="-1"/>
        </w:rPr>
        <w:t>If</w:t>
      </w:r>
      <w:r w:rsidRPr="00C106A0">
        <w:rPr>
          <w:rFonts w:asciiTheme="minorHAnsi" w:hAnsiTheme="minorHAnsi"/>
          <w:spacing w:val="-3"/>
        </w:rPr>
        <w:t xml:space="preserve"> </w:t>
      </w:r>
      <w:r w:rsidRPr="00C106A0">
        <w:rPr>
          <w:rFonts w:asciiTheme="minorHAnsi" w:hAnsiTheme="minorHAnsi"/>
          <w:spacing w:val="-1"/>
        </w:rPr>
        <w:t>any</w:t>
      </w:r>
      <w:r w:rsidRPr="00C106A0">
        <w:rPr>
          <w:rFonts w:asciiTheme="minorHAnsi" w:hAnsiTheme="minorHAnsi"/>
          <w:spacing w:val="-5"/>
        </w:rPr>
        <w:t xml:space="preserve"> </w:t>
      </w:r>
      <w:r w:rsidRPr="00C106A0">
        <w:rPr>
          <w:rFonts w:asciiTheme="minorHAnsi" w:hAnsiTheme="minorHAnsi"/>
          <w:spacing w:val="-1"/>
        </w:rPr>
        <w:t>provision</w:t>
      </w:r>
      <w:r w:rsidRPr="00C106A0">
        <w:rPr>
          <w:rFonts w:asciiTheme="minorHAnsi" w:hAnsiTheme="minorHAnsi"/>
          <w:spacing w:val="-5"/>
        </w:rPr>
        <w:t xml:space="preserve"> </w:t>
      </w:r>
      <w:r w:rsidRPr="00C106A0">
        <w:rPr>
          <w:rFonts w:asciiTheme="minorHAnsi" w:hAnsiTheme="minorHAnsi"/>
        </w:rPr>
        <w:t>of</w:t>
      </w:r>
      <w:r>
        <w:rPr>
          <w:rFonts w:asciiTheme="minorHAnsi" w:hAnsiTheme="minorHAnsi"/>
          <w:spacing w:val="95"/>
          <w:w w:val="99"/>
        </w:rPr>
        <w:t xml:space="preserve"> </w:t>
      </w:r>
      <w:r w:rsidRPr="00C106A0">
        <w:rPr>
          <w:rFonts w:asciiTheme="minorHAnsi" w:hAnsiTheme="minorHAnsi"/>
          <w:spacing w:val="-1"/>
        </w:rPr>
        <w:t>this</w:t>
      </w:r>
      <w:r w:rsidRPr="00C106A0">
        <w:rPr>
          <w:rFonts w:asciiTheme="minorHAnsi" w:hAnsiTheme="minorHAnsi"/>
          <w:spacing w:val="-6"/>
        </w:rPr>
        <w:t xml:space="preserve"> </w:t>
      </w:r>
      <w:r w:rsidRPr="00C106A0">
        <w:rPr>
          <w:rFonts w:asciiTheme="minorHAnsi" w:hAnsiTheme="minorHAnsi"/>
          <w:spacing w:val="-1"/>
        </w:rPr>
        <w:t>Agreement</w:t>
      </w:r>
      <w:r w:rsidRPr="00C106A0">
        <w:rPr>
          <w:rFonts w:asciiTheme="minorHAnsi" w:hAnsiTheme="minorHAnsi"/>
          <w:spacing w:val="-7"/>
        </w:rPr>
        <w:t xml:space="preserve"> </w:t>
      </w:r>
      <w:r w:rsidRPr="00C106A0">
        <w:rPr>
          <w:rFonts w:asciiTheme="minorHAnsi" w:hAnsiTheme="minorHAnsi"/>
        </w:rPr>
        <w:t>is</w:t>
      </w:r>
      <w:r w:rsidRPr="00C106A0">
        <w:rPr>
          <w:rFonts w:asciiTheme="minorHAnsi" w:hAnsiTheme="minorHAnsi"/>
          <w:spacing w:val="-4"/>
        </w:rPr>
        <w:t xml:space="preserve"> </w:t>
      </w:r>
      <w:r w:rsidRPr="00C106A0">
        <w:rPr>
          <w:rFonts w:asciiTheme="minorHAnsi" w:hAnsiTheme="minorHAnsi"/>
          <w:spacing w:val="-1"/>
        </w:rPr>
        <w:t>determined</w:t>
      </w:r>
      <w:r w:rsidRPr="00C106A0">
        <w:rPr>
          <w:rFonts w:asciiTheme="minorHAnsi" w:hAnsiTheme="minorHAnsi"/>
          <w:spacing w:val="-6"/>
        </w:rPr>
        <w:t xml:space="preserve"> </w:t>
      </w:r>
      <w:r w:rsidRPr="00C106A0">
        <w:rPr>
          <w:rFonts w:asciiTheme="minorHAnsi" w:hAnsiTheme="minorHAnsi"/>
          <w:spacing w:val="-1"/>
        </w:rPr>
        <w:t>to</w:t>
      </w:r>
      <w:r w:rsidRPr="00C106A0">
        <w:rPr>
          <w:rFonts w:asciiTheme="minorHAnsi" w:hAnsiTheme="minorHAnsi"/>
          <w:spacing w:val="-5"/>
        </w:rPr>
        <w:t xml:space="preserve"> </w:t>
      </w:r>
      <w:r w:rsidRPr="00C106A0">
        <w:rPr>
          <w:rFonts w:asciiTheme="minorHAnsi" w:hAnsiTheme="minorHAnsi"/>
          <w:spacing w:val="-1"/>
        </w:rPr>
        <w:t>be</w:t>
      </w:r>
      <w:r w:rsidRPr="00C106A0">
        <w:rPr>
          <w:rFonts w:asciiTheme="minorHAnsi" w:hAnsiTheme="minorHAnsi"/>
          <w:spacing w:val="-6"/>
        </w:rPr>
        <w:t xml:space="preserve"> </w:t>
      </w:r>
      <w:r w:rsidRPr="00C106A0">
        <w:rPr>
          <w:rFonts w:asciiTheme="minorHAnsi" w:hAnsiTheme="minorHAnsi"/>
          <w:spacing w:val="-1"/>
        </w:rPr>
        <w:t>invalid,</w:t>
      </w:r>
      <w:r w:rsidRPr="00C106A0">
        <w:rPr>
          <w:rFonts w:asciiTheme="minorHAnsi" w:hAnsiTheme="minorHAnsi"/>
          <w:spacing w:val="-7"/>
        </w:rPr>
        <w:t xml:space="preserve"> </w:t>
      </w:r>
      <w:r w:rsidRPr="00C106A0">
        <w:rPr>
          <w:rFonts w:asciiTheme="minorHAnsi" w:hAnsiTheme="minorHAnsi"/>
          <w:spacing w:val="-1"/>
        </w:rPr>
        <w:t>illegal</w:t>
      </w:r>
      <w:r w:rsidRPr="00C106A0">
        <w:rPr>
          <w:rFonts w:asciiTheme="minorHAnsi" w:hAnsiTheme="minorHAnsi"/>
          <w:spacing w:val="-5"/>
        </w:rPr>
        <w:t xml:space="preserve"> </w:t>
      </w:r>
      <w:r w:rsidRPr="00C106A0">
        <w:rPr>
          <w:rFonts w:asciiTheme="minorHAnsi" w:hAnsiTheme="minorHAnsi"/>
        </w:rPr>
        <w:t>or</w:t>
      </w:r>
      <w:r w:rsidRPr="00C106A0">
        <w:rPr>
          <w:rFonts w:asciiTheme="minorHAnsi" w:hAnsiTheme="minorHAnsi"/>
          <w:spacing w:val="-7"/>
        </w:rPr>
        <w:t xml:space="preserve"> </w:t>
      </w:r>
      <w:r w:rsidRPr="00C106A0">
        <w:rPr>
          <w:rFonts w:asciiTheme="minorHAnsi" w:hAnsiTheme="minorHAnsi"/>
          <w:spacing w:val="-1"/>
        </w:rPr>
        <w:t>unenforceable,</w:t>
      </w:r>
      <w:r w:rsidRPr="00C106A0">
        <w:rPr>
          <w:rFonts w:asciiTheme="minorHAnsi" w:hAnsiTheme="minorHAnsi"/>
          <w:spacing w:val="-6"/>
        </w:rPr>
        <w:t xml:space="preserve"> </w:t>
      </w:r>
      <w:r w:rsidRPr="00C106A0">
        <w:rPr>
          <w:rFonts w:asciiTheme="minorHAnsi" w:hAnsiTheme="minorHAnsi"/>
          <w:spacing w:val="-1"/>
        </w:rPr>
        <w:t>the</w:t>
      </w:r>
      <w:r w:rsidRPr="00C106A0">
        <w:rPr>
          <w:rFonts w:asciiTheme="minorHAnsi" w:hAnsiTheme="minorHAnsi"/>
          <w:spacing w:val="-6"/>
        </w:rPr>
        <w:t xml:space="preserve"> </w:t>
      </w:r>
      <w:r w:rsidRPr="00C106A0">
        <w:rPr>
          <w:rFonts w:asciiTheme="minorHAnsi" w:hAnsiTheme="minorHAnsi"/>
          <w:spacing w:val="-1"/>
        </w:rPr>
        <w:t>remaining</w:t>
      </w:r>
      <w:r w:rsidRPr="00C106A0">
        <w:rPr>
          <w:rFonts w:asciiTheme="minorHAnsi" w:hAnsiTheme="minorHAnsi"/>
          <w:spacing w:val="-5"/>
        </w:rPr>
        <w:t xml:space="preserve"> </w:t>
      </w:r>
      <w:r w:rsidRPr="00C106A0">
        <w:rPr>
          <w:rFonts w:asciiTheme="minorHAnsi" w:hAnsiTheme="minorHAnsi"/>
          <w:spacing w:val="-1"/>
        </w:rPr>
        <w:t>provisions</w:t>
      </w:r>
      <w:r w:rsidRPr="00C106A0">
        <w:rPr>
          <w:rFonts w:asciiTheme="minorHAnsi" w:hAnsiTheme="minorHAnsi"/>
          <w:spacing w:val="-7"/>
        </w:rPr>
        <w:t xml:space="preserve"> </w:t>
      </w:r>
      <w:r>
        <w:rPr>
          <w:rFonts w:asciiTheme="minorHAnsi" w:hAnsiTheme="minorHAnsi"/>
          <w:spacing w:val="-7"/>
        </w:rPr>
        <w:t xml:space="preserve">will </w:t>
      </w:r>
      <w:r w:rsidRPr="00C106A0">
        <w:rPr>
          <w:rFonts w:asciiTheme="minorHAnsi" w:hAnsiTheme="minorHAnsi"/>
          <w:spacing w:val="-1"/>
        </w:rPr>
        <w:t>remain</w:t>
      </w:r>
      <w:r w:rsidRPr="00C106A0">
        <w:rPr>
          <w:rFonts w:asciiTheme="minorHAnsi" w:hAnsiTheme="minorHAnsi"/>
          <w:spacing w:val="-6"/>
        </w:rPr>
        <w:t xml:space="preserve"> </w:t>
      </w:r>
      <w:r w:rsidRPr="00C106A0">
        <w:rPr>
          <w:rFonts w:asciiTheme="minorHAnsi" w:hAnsiTheme="minorHAnsi"/>
        </w:rPr>
        <w:t>in</w:t>
      </w:r>
      <w:r w:rsidRPr="00C106A0">
        <w:rPr>
          <w:rFonts w:asciiTheme="minorHAnsi" w:hAnsiTheme="minorHAnsi"/>
          <w:spacing w:val="-5"/>
        </w:rPr>
        <w:t xml:space="preserve"> </w:t>
      </w:r>
      <w:r w:rsidRPr="00C106A0">
        <w:rPr>
          <w:rFonts w:asciiTheme="minorHAnsi" w:hAnsiTheme="minorHAnsi"/>
          <w:spacing w:val="-1"/>
        </w:rPr>
        <w:t>full</w:t>
      </w:r>
      <w:r w:rsidRPr="00C106A0">
        <w:rPr>
          <w:rFonts w:asciiTheme="minorHAnsi" w:hAnsiTheme="minorHAnsi"/>
          <w:spacing w:val="-6"/>
        </w:rPr>
        <w:t xml:space="preserve"> </w:t>
      </w:r>
      <w:r w:rsidRPr="00C106A0">
        <w:rPr>
          <w:rFonts w:asciiTheme="minorHAnsi" w:hAnsiTheme="minorHAnsi"/>
        </w:rPr>
        <w:t>force</w:t>
      </w:r>
      <w:r w:rsidRPr="00C106A0">
        <w:rPr>
          <w:rFonts w:asciiTheme="minorHAnsi" w:hAnsiTheme="minorHAnsi"/>
          <w:spacing w:val="-5"/>
        </w:rPr>
        <w:t xml:space="preserve"> </w:t>
      </w:r>
      <w:r w:rsidRPr="00C106A0">
        <w:rPr>
          <w:rFonts w:asciiTheme="minorHAnsi" w:hAnsiTheme="minorHAnsi"/>
          <w:spacing w:val="-1"/>
        </w:rPr>
        <w:t>and</w:t>
      </w:r>
      <w:r w:rsidRPr="00C106A0">
        <w:rPr>
          <w:rFonts w:asciiTheme="minorHAnsi" w:hAnsiTheme="minorHAnsi"/>
          <w:spacing w:val="-5"/>
        </w:rPr>
        <w:t xml:space="preserve"> </w:t>
      </w:r>
      <w:r w:rsidRPr="00C106A0">
        <w:rPr>
          <w:rFonts w:asciiTheme="minorHAnsi" w:hAnsiTheme="minorHAnsi"/>
          <w:spacing w:val="-1"/>
        </w:rPr>
        <w:t>effect</w:t>
      </w:r>
      <w:r w:rsidRPr="00C106A0">
        <w:rPr>
          <w:rFonts w:asciiTheme="minorHAnsi" w:hAnsiTheme="minorHAnsi"/>
          <w:spacing w:val="-5"/>
        </w:rPr>
        <w:t xml:space="preserve"> </w:t>
      </w:r>
      <w:r w:rsidRPr="00C106A0">
        <w:rPr>
          <w:rFonts w:asciiTheme="minorHAnsi" w:hAnsiTheme="minorHAnsi"/>
        </w:rPr>
        <w:t>and</w:t>
      </w:r>
      <w:r w:rsidRPr="00C106A0">
        <w:rPr>
          <w:rFonts w:asciiTheme="minorHAnsi" w:hAnsiTheme="minorHAnsi"/>
          <w:spacing w:val="-6"/>
        </w:rPr>
        <w:t xml:space="preserve"> </w:t>
      </w:r>
      <w:r w:rsidRPr="00C106A0">
        <w:rPr>
          <w:rFonts w:asciiTheme="minorHAnsi" w:hAnsiTheme="minorHAnsi"/>
        </w:rPr>
        <w:t>the</w:t>
      </w:r>
      <w:r w:rsidRPr="00C106A0">
        <w:rPr>
          <w:rFonts w:asciiTheme="minorHAnsi" w:hAnsiTheme="minorHAnsi"/>
          <w:spacing w:val="-6"/>
        </w:rPr>
        <w:t xml:space="preserve"> </w:t>
      </w:r>
      <w:r w:rsidRPr="00C106A0">
        <w:rPr>
          <w:rFonts w:asciiTheme="minorHAnsi" w:hAnsiTheme="minorHAnsi"/>
          <w:spacing w:val="-1"/>
        </w:rPr>
        <w:t>unenforceable</w:t>
      </w:r>
      <w:r w:rsidRPr="00C106A0">
        <w:rPr>
          <w:rFonts w:asciiTheme="minorHAnsi" w:hAnsiTheme="minorHAnsi"/>
          <w:spacing w:val="-5"/>
        </w:rPr>
        <w:t xml:space="preserve"> </w:t>
      </w:r>
      <w:r w:rsidRPr="00C106A0">
        <w:rPr>
          <w:rFonts w:asciiTheme="minorHAnsi" w:hAnsiTheme="minorHAnsi"/>
          <w:spacing w:val="-1"/>
        </w:rPr>
        <w:t>portion</w:t>
      </w:r>
      <w:r w:rsidRPr="00C106A0">
        <w:rPr>
          <w:rFonts w:asciiTheme="minorHAnsi" w:hAnsiTheme="minorHAnsi"/>
          <w:spacing w:val="-6"/>
        </w:rPr>
        <w:t xml:space="preserve"> </w:t>
      </w:r>
      <w:r w:rsidRPr="00C106A0">
        <w:rPr>
          <w:rFonts w:asciiTheme="minorHAnsi" w:hAnsiTheme="minorHAnsi"/>
          <w:spacing w:val="-1"/>
        </w:rPr>
        <w:t>shall</w:t>
      </w:r>
      <w:r w:rsidRPr="00C106A0">
        <w:rPr>
          <w:rFonts w:asciiTheme="minorHAnsi" w:hAnsiTheme="minorHAnsi"/>
          <w:spacing w:val="-6"/>
        </w:rPr>
        <w:t xml:space="preserve"> </w:t>
      </w:r>
      <w:r w:rsidRPr="00C106A0">
        <w:rPr>
          <w:rFonts w:asciiTheme="minorHAnsi" w:hAnsiTheme="minorHAnsi"/>
          <w:spacing w:val="-1"/>
        </w:rPr>
        <w:t>be</w:t>
      </w:r>
      <w:r w:rsidRPr="00C106A0">
        <w:rPr>
          <w:rFonts w:asciiTheme="minorHAnsi" w:hAnsiTheme="minorHAnsi"/>
          <w:spacing w:val="99"/>
          <w:w w:val="99"/>
        </w:rPr>
        <w:t xml:space="preserve"> </w:t>
      </w:r>
      <w:r w:rsidRPr="00C106A0">
        <w:rPr>
          <w:rFonts w:asciiTheme="minorHAnsi" w:hAnsiTheme="minorHAnsi"/>
          <w:spacing w:val="-1"/>
        </w:rPr>
        <w:t>construed</w:t>
      </w:r>
      <w:r w:rsidRPr="00C106A0">
        <w:rPr>
          <w:rFonts w:asciiTheme="minorHAnsi" w:hAnsiTheme="minorHAnsi"/>
          <w:spacing w:val="-6"/>
        </w:rPr>
        <w:t xml:space="preserve"> </w:t>
      </w:r>
      <w:r w:rsidRPr="00C106A0">
        <w:rPr>
          <w:rFonts w:asciiTheme="minorHAnsi" w:hAnsiTheme="minorHAnsi"/>
        </w:rPr>
        <w:t>as</w:t>
      </w:r>
      <w:r w:rsidRPr="00C106A0">
        <w:rPr>
          <w:rFonts w:asciiTheme="minorHAnsi" w:hAnsiTheme="minorHAnsi"/>
          <w:spacing w:val="-4"/>
        </w:rPr>
        <w:t xml:space="preserve"> </w:t>
      </w:r>
      <w:r w:rsidRPr="00C106A0">
        <w:rPr>
          <w:rFonts w:asciiTheme="minorHAnsi" w:hAnsiTheme="minorHAnsi"/>
          <w:spacing w:val="-1"/>
        </w:rPr>
        <w:t>nearly</w:t>
      </w:r>
      <w:r w:rsidRPr="00C106A0">
        <w:rPr>
          <w:rFonts w:asciiTheme="minorHAnsi" w:hAnsiTheme="minorHAnsi"/>
          <w:spacing w:val="-6"/>
        </w:rPr>
        <w:t xml:space="preserve"> </w:t>
      </w:r>
      <w:r w:rsidRPr="00C106A0">
        <w:rPr>
          <w:rFonts w:asciiTheme="minorHAnsi" w:hAnsiTheme="minorHAnsi"/>
        </w:rPr>
        <w:t>as</w:t>
      </w:r>
      <w:r w:rsidRPr="00C106A0">
        <w:rPr>
          <w:rFonts w:asciiTheme="minorHAnsi" w:hAnsiTheme="minorHAnsi"/>
          <w:spacing w:val="-5"/>
        </w:rPr>
        <w:t xml:space="preserve"> </w:t>
      </w:r>
      <w:r w:rsidRPr="00C106A0">
        <w:rPr>
          <w:rFonts w:asciiTheme="minorHAnsi" w:hAnsiTheme="minorHAnsi"/>
          <w:spacing w:val="-1"/>
        </w:rPr>
        <w:t>possible</w:t>
      </w:r>
      <w:r w:rsidRPr="00C106A0">
        <w:rPr>
          <w:rFonts w:asciiTheme="minorHAnsi" w:hAnsiTheme="minorHAnsi"/>
          <w:spacing w:val="-6"/>
        </w:rPr>
        <w:t xml:space="preserve"> </w:t>
      </w:r>
      <w:r w:rsidRPr="00C106A0">
        <w:rPr>
          <w:rFonts w:asciiTheme="minorHAnsi" w:hAnsiTheme="minorHAnsi"/>
          <w:spacing w:val="-1"/>
        </w:rPr>
        <w:t>to</w:t>
      </w:r>
      <w:r w:rsidRPr="00C106A0">
        <w:rPr>
          <w:rFonts w:asciiTheme="minorHAnsi" w:hAnsiTheme="minorHAnsi"/>
          <w:spacing w:val="-5"/>
        </w:rPr>
        <w:t xml:space="preserve"> </w:t>
      </w:r>
      <w:r w:rsidRPr="00C106A0">
        <w:rPr>
          <w:rFonts w:asciiTheme="minorHAnsi" w:hAnsiTheme="minorHAnsi"/>
          <w:spacing w:val="-1"/>
        </w:rPr>
        <w:t>reflect</w:t>
      </w:r>
      <w:r w:rsidRPr="00C106A0">
        <w:rPr>
          <w:rFonts w:asciiTheme="minorHAnsi" w:hAnsiTheme="minorHAnsi"/>
          <w:spacing w:val="-6"/>
        </w:rPr>
        <w:t xml:space="preserve"> </w:t>
      </w:r>
      <w:r w:rsidRPr="00C106A0">
        <w:rPr>
          <w:rFonts w:asciiTheme="minorHAnsi" w:hAnsiTheme="minorHAnsi"/>
          <w:spacing w:val="-1"/>
        </w:rPr>
        <w:t>the</w:t>
      </w:r>
      <w:r w:rsidRPr="00C106A0">
        <w:rPr>
          <w:rFonts w:asciiTheme="minorHAnsi" w:hAnsiTheme="minorHAnsi"/>
          <w:spacing w:val="-6"/>
        </w:rPr>
        <w:t xml:space="preserve"> </w:t>
      </w:r>
      <w:r w:rsidRPr="00C106A0">
        <w:rPr>
          <w:rFonts w:asciiTheme="minorHAnsi" w:hAnsiTheme="minorHAnsi"/>
          <w:spacing w:val="-1"/>
        </w:rPr>
        <w:t>original</w:t>
      </w:r>
      <w:r w:rsidRPr="00C106A0">
        <w:rPr>
          <w:rFonts w:asciiTheme="minorHAnsi" w:hAnsiTheme="minorHAnsi"/>
          <w:spacing w:val="-5"/>
        </w:rPr>
        <w:t xml:space="preserve"> </w:t>
      </w:r>
      <w:r w:rsidRPr="00C106A0">
        <w:rPr>
          <w:rFonts w:asciiTheme="minorHAnsi" w:hAnsiTheme="minorHAnsi"/>
          <w:spacing w:val="-1"/>
        </w:rPr>
        <w:t>intentions</w:t>
      </w:r>
      <w:r w:rsidRPr="00C106A0">
        <w:rPr>
          <w:rFonts w:asciiTheme="minorHAnsi" w:hAnsiTheme="minorHAnsi"/>
          <w:spacing w:val="-5"/>
        </w:rPr>
        <w:t xml:space="preserve"> </w:t>
      </w:r>
      <w:r w:rsidRPr="00C106A0">
        <w:rPr>
          <w:rFonts w:asciiTheme="minorHAnsi" w:hAnsiTheme="minorHAnsi"/>
        </w:rPr>
        <w:t>of</w:t>
      </w:r>
      <w:r w:rsidRPr="00C106A0">
        <w:rPr>
          <w:rFonts w:asciiTheme="minorHAnsi" w:hAnsiTheme="minorHAnsi"/>
          <w:spacing w:val="-6"/>
        </w:rPr>
        <w:t xml:space="preserve"> </w:t>
      </w:r>
      <w:r w:rsidRPr="00C106A0">
        <w:rPr>
          <w:rFonts w:asciiTheme="minorHAnsi" w:hAnsiTheme="minorHAnsi"/>
          <w:spacing w:val="-1"/>
        </w:rPr>
        <w:t>the</w:t>
      </w:r>
      <w:r w:rsidRPr="00C106A0">
        <w:rPr>
          <w:rFonts w:asciiTheme="minorHAnsi" w:hAnsiTheme="minorHAnsi"/>
          <w:spacing w:val="-5"/>
        </w:rPr>
        <w:t xml:space="preserve"> </w:t>
      </w:r>
      <w:r w:rsidRPr="00C106A0">
        <w:rPr>
          <w:rFonts w:asciiTheme="minorHAnsi" w:hAnsiTheme="minorHAnsi"/>
          <w:spacing w:val="-1"/>
        </w:rPr>
        <w:t>parties.</w:t>
      </w:r>
    </w:p>
    <w:p w:rsidR="00C148A0" w:rsidRDefault="00C148A0" w:rsidP="00C148A0">
      <w:pPr>
        <w:pStyle w:val="ListParagraph"/>
        <w:rPr>
          <w:rFonts w:asciiTheme="minorHAnsi" w:eastAsia="Calibri" w:hAnsiTheme="minorHAnsi"/>
        </w:rPr>
      </w:pPr>
    </w:p>
    <w:p w:rsidR="007E7724" w:rsidRDefault="00F950F9" w:rsidP="00C45909">
      <w:pPr>
        <w:pStyle w:val="Heading1"/>
        <w:numPr>
          <w:ilvl w:val="0"/>
          <w:numId w:val="1"/>
        </w:numPr>
        <w:tabs>
          <w:tab w:val="left" w:pos="460"/>
        </w:tabs>
        <w:spacing w:before="8" w:line="276" w:lineRule="auto"/>
        <w:ind w:right="213"/>
        <w:rPr>
          <w:rFonts w:asciiTheme="minorHAnsi" w:hAnsiTheme="minorHAnsi"/>
          <w:b w:val="0"/>
        </w:rPr>
      </w:pPr>
      <w:r w:rsidRPr="007E7724">
        <w:rPr>
          <w:rFonts w:asciiTheme="minorHAnsi" w:hAnsiTheme="minorHAnsi"/>
          <w:spacing w:val="-1"/>
          <w:u w:val="single"/>
        </w:rPr>
        <w:t>N</w:t>
      </w:r>
      <w:r w:rsidR="00FB63E3">
        <w:rPr>
          <w:rFonts w:asciiTheme="minorHAnsi" w:hAnsiTheme="minorHAnsi"/>
          <w:spacing w:val="-1"/>
          <w:u w:val="single"/>
        </w:rPr>
        <w:t>otices</w:t>
      </w:r>
      <w:r w:rsidRPr="007E7724">
        <w:rPr>
          <w:rFonts w:asciiTheme="minorHAnsi" w:hAnsiTheme="minorHAnsi"/>
          <w:spacing w:val="-1"/>
        </w:rPr>
        <w:t>.</w:t>
      </w:r>
      <w:r w:rsidR="007E7724" w:rsidRPr="007E7724">
        <w:rPr>
          <w:rFonts w:asciiTheme="minorHAnsi" w:hAnsiTheme="minorHAnsi"/>
          <w:spacing w:val="-1"/>
        </w:rPr>
        <w:t xml:space="preserve">  </w:t>
      </w:r>
      <w:r w:rsidRPr="007E7724">
        <w:rPr>
          <w:rFonts w:asciiTheme="minorHAnsi" w:hAnsiTheme="minorHAnsi"/>
          <w:b w:val="0"/>
          <w:spacing w:val="-1"/>
        </w:rPr>
        <w:t>If</w:t>
      </w:r>
      <w:r w:rsidRPr="007E7724">
        <w:rPr>
          <w:rFonts w:asciiTheme="minorHAnsi" w:hAnsiTheme="minorHAnsi"/>
          <w:b w:val="0"/>
          <w:spacing w:val="-6"/>
        </w:rPr>
        <w:t xml:space="preserve"> </w:t>
      </w:r>
      <w:r w:rsidRPr="007E7724">
        <w:rPr>
          <w:rFonts w:asciiTheme="minorHAnsi" w:hAnsiTheme="minorHAnsi"/>
          <w:b w:val="0"/>
          <w:spacing w:val="-1"/>
        </w:rPr>
        <w:t>either</w:t>
      </w:r>
      <w:r w:rsidRPr="007E7724">
        <w:rPr>
          <w:rFonts w:asciiTheme="minorHAnsi" w:hAnsiTheme="minorHAnsi"/>
          <w:b w:val="0"/>
          <w:spacing w:val="-6"/>
        </w:rPr>
        <w:t xml:space="preserve"> </w:t>
      </w:r>
      <w:r w:rsidRPr="007E7724">
        <w:rPr>
          <w:rFonts w:asciiTheme="minorHAnsi" w:hAnsiTheme="minorHAnsi"/>
          <w:b w:val="0"/>
        </w:rPr>
        <w:t>of</w:t>
      </w:r>
      <w:r w:rsidRPr="007E7724">
        <w:rPr>
          <w:rFonts w:asciiTheme="minorHAnsi" w:hAnsiTheme="minorHAnsi"/>
          <w:b w:val="0"/>
          <w:spacing w:val="-5"/>
        </w:rPr>
        <w:t xml:space="preserve"> </w:t>
      </w:r>
      <w:r w:rsidRPr="007E7724">
        <w:rPr>
          <w:rFonts w:asciiTheme="minorHAnsi" w:hAnsiTheme="minorHAnsi"/>
          <w:b w:val="0"/>
          <w:spacing w:val="-1"/>
        </w:rPr>
        <w:t>us</w:t>
      </w:r>
      <w:r w:rsidRPr="007E7724">
        <w:rPr>
          <w:rFonts w:asciiTheme="minorHAnsi" w:hAnsiTheme="minorHAnsi"/>
          <w:b w:val="0"/>
          <w:spacing w:val="-5"/>
        </w:rPr>
        <w:t xml:space="preserve"> </w:t>
      </w:r>
      <w:r w:rsidRPr="007E7724">
        <w:rPr>
          <w:rFonts w:asciiTheme="minorHAnsi" w:hAnsiTheme="minorHAnsi"/>
          <w:b w:val="0"/>
          <w:spacing w:val="-1"/>
        </w:rPr>
        <w:t>intends</w:t>
      </w:r>
      <w:r w:rsidRPr="007E7724">
        <w:rPr>
          <w:rFonts w:asciiTheme="minorHAnsi" w:hAnsiTheme="minorHAnsi"/>
          <w:b w:val="0"/>
          <w:spacing w:val="-7"/>
        </w:rPr>
        <w:t xml:space="preserve"> </w:t>
      </w:r>
      <w:r w:rsidRPr="007E7724">
        <w:rPr>
          <w:rFonts w:asciiTheme="minorHAnsi" w:hAnsiTheme="minorHAnsi"/>
          <w:b w:val="0"/>
          <w:spacing w:val="-1"/>
        </w:rPr>
        <w:t>to</w:t>
      </w:r>
      <w:r w:rsidRPr="007E7724">
        <w:rPr>
          <w:rFonts w:asciiTheme="minorHAnsi" w:hAnsiTheme="minorHAnsi"/>
          <w:b w:val="0"/>
          <w:spacing w:val="-4"/>
        </w:rPr>
        <w:t xml:space="preserve"> </w:t>
      </w:r>
      <w:r w:rsidRPr="007E7724">
        <w:rPr>
          <w:rFonts w:asciiTheme="minorHAnsi" w:hAnsiTheme="minorHAnsi"/>
          <w:b w:val="0"/>
          <w:spacing w:val="-1"/>
        </w:rPr>
        <w:t>seek</w:t>
      </w:r>
      <w:r w:rsidRPr="007E7724">
        <w:rPr>
          <w:rFonts w:asciiTheme="minorHAnsi" w:hAnsiTheme="minorHAnsi"/>
          <w:b w:val="0"/>
          <w:spacing w:val="-5"/>
        </w:rPr>
        <w:t xml:space="preserve"> </w:t>
      </w:r>
      <w:r w:rsidRPr="007E7724">
        <w:rPr>
          <w:rFonts w:asciiTheme="minorHAnsi" w:hAnsiTheme="minorHAnsi"/>
          <w:b w:val="0"/>
          <w:spacing w:val="-1"/>
        </w:rPr>
        <w:t>arbitration</w:t>
      </w:r>
      <w:r w:rsidRPr="007E7724">
        <w:rPr>
          <w:rFonts w:asciiTheme="minorHAnsi" w:hAnsiTheme="minorHAnsi"/>
          <w:b w:val="0"/>
          <w:spacing w:val="-6"/>
        </w:rPr>
        <w:t xml:space="preserve"> </w:t>
      </w:r>
      <w:r w:rsidRPr="007E7724">
        <w:rPr>
          <w:rFonts w:asciiTheme="minorHAnsi" w:hAnsiTheme="minorHAnsi"/>
          <w:b w:val="0"/>
          <w:spacing w:val="-1"/>
        </w:rPr>
        <w:t>under</w:t>
      </w:r>
      <w:r w:rsidRPr="007E7724">
        <w:rPr>
          <w:rFonts w:asciiTheme="minorHAnsi" w:hAnsiTheme="minorHAnsi"/>
          <w:b w:val="0"/>
          <w:spacing w:val="-5"/>
        </w:rPr>
        <w:t xml:space="preserve"> </w:t>
      </w:r>
      <w:r w:rsidRPr="007E7724">
        <w:rPr>
          <w:rFonts w:asciiTheme="minorHAnsi" w:hAnsiTheme="minorHAnsi"/>
          <w:b w:val="0"/>
          <w:spacing w:val="-1"/>
        </w:rPr>
        <w:t>this</w:t>
      </w:r>
      <w:r w:rsidRPr="007E7724">
        <w:rPr>
          <w:rFonts w:asciiTheme="minorHAnsi" w:hAnsiTheme="minorHAnsi"/>
          <w:b w:val="0"/>
          <w:spacing w:val="-6"/>
        </w:rPr>
        <w:t xml:space="preserve"> </w:t>
      </w:r>
      <w:r w:rsidRPr="007E7724">
        <w:rPr>
          <w:rFonts w:asciiTheme="minorHAnsi" w:hAnsiTheme="minorHAnsi"/>
          <w:b w:val="0"/>
          <w:spacing w:val="-1"/>
        </w:rPr>
        <w:t>Agreement,</w:t>
      </w:r>
      <w:r w:rsidRPr="007E7724">
        <w:rPr>
          <w:rFonts w:asciiTheme="minorHAnsi" w:hAnsiTheme="minorHAnsi"/>
          <w:b w:val="0"/>
          <w:spacing w:val="-6"/>
        </w:rPr>
        <w:t xml:space="preserve"> </w:t>
      </w:r>
      <w:r w:rsidRPr="007E7724">
        <w:rPr>
          <w:rFonts w:asciiTheme="minorHAnsi" w:hAnsiTheme="minorHAnsi"/>
          <w:b w:val="0"/>
          <w:spacing w:val="-1"/>
        </w:rPr>
        <w:t>the</w:t>
      </w:r>
      <w:r w:rsidRPr="007E7724">
        <w:rPr>
          <w:rFonts w:asciiTheme="minorHAnsi" w:hAnsiTheme="minorHAnsi"/>
          <w:b w:val="0"/>
          <w:spacing w:val="-5"/>
        </w:rPr>
        <w:t xml:space="preserve"> </w:t>
      </w:r>
      <w:r w:rsidRPr="007E7724">
        <w:rPr>
          <w:rFonts w:asciiTheme="minorHAnsi" w:hAnsiTheme="minorHAnsi"/>
          <w:b w:val="0"/>
          <w:spacing w:val="-1"/>
        </w:rPr>
        <w:t>party</w:t>
      </w:r>
      <w:r w:rsidRPr="007E7724">
        <w:rPr>
          <w:rFonts w:asciiTheme="minorHAnsi" w:hAnsiTheme="minorHAnsi"/>
          <w:b w:val="0"/>
          <w:spacing w:val="103"/>
          <w:w w:val="99"/>
        </w:rPr>
        <w:t xml:space="preserve"> </w:t>
      </w:r>
      <w:r w:rsidRPr="007E7724">
        <w:rPr>
          <w:rFonts w:asciiTheme="minorHAnsi" w:hAnsiTheme="minorHAnsi"/>
          <w:b w:val="0"/>
          <w:spacing w:val="-1"/>
        </w:rPr>
        <w:t>seeking</w:t>
      </w:r>
      <w:r w:rsidRPr="007E7724">
        <w:rPr>
          <w:rFonts w:asciiTheme="minorHAnsi" w:hAnsiTheme="minorHAnsi"/>
          <w:b w:val="0"/>
          <w:spacing w:val="-5"/>
        </w:rPr>
        <w:t xml:space="preserve"> </w:t>
      </w:r>
      <w:r w:rsidRPr="007E7724">
        <w:rPr>
          <w:rFonts w:asciiTheme="minorHAnsi" w:hAnsiTheme="minorHAnsi"/>
          <w:b w:val="0"/>
          <w:spacing w:val="-1"/>
        </w:rPr>
        <w:t>arbitration</w:t>
      </w:r>
      <w:r w:rsidRPr="007E7724">
        <w:rPr>
          <w:rFonts w:asciiTheme="minorHAnsi" w:hAnsiTheme="minorHAnsi"/>
          <w:b w:val="0"/>
          <w:spacing w:val="-5"/>
        </w:rPr>
        <w:t xml:space="preserve"> </w:t>
      </w:r>
      <w:r w:rsidRPr="007E7724">
        <w:rPr>
          <w:rFonts w:asciiTheme="minorHAnsi" w:hAnsiTheme="minorHAnsi"/>
          <w:b w:val="0"/>
          <w:spacing w:val="-1"/>
        </w:rPr>
        <w:t>must</w:t>
      </w:r>
      <w:r w:rsidRPr="007E7724">
        <w:rPr>
          <w:rFonts w:asciiTheme="minorHAnsi" w:hAnsiTheme="minorHAnsi"/>
          <w:b w:val="0"/>
          <w:spacing w:val="-6"/>
        </w:rPr>
        <w:t xml:space="preserve"> </w:t>
      </w:r>
      <w:r w:rsidRPr="007E7724">
        <w:rPr>
          <w:rFonts w:asciiTheme="minorHAnsi" w:hAnsiTheme="minorHAnsi"/>
          <w:b w:val="0"/>
        </w:rPr>
        <w:t>first</w:t>
      </w:r>
      <w:r w:rsidRPr="007E7724">
        <w:rPr>
          <w:rFonts w:asciiTheme="minorHAnsi" w:hAnsiTheme="minorHAnsi"/>
          <w:b w:val="0"/>
          <w:spacing w:val="-5"/>
        </w:rPr>
        <w:t xml:space="preserve"> </w:t>
      </w:r>
      <w:r w:rsidRPr="007E7724">
        <w:rPr>
          <w:rFonts w:asciiTheme="minorHAnsi" w:hAnsiTheme="minorHAnsi"/>
          <w:b w:val="0"/>
          <w:spacing w:val="-1"/>
        </w:rPr>
        <w:t>notify</w:t>
      </w:r>
      <w:r w:rsidRPr="007E7724">
        <w:rPr>
          <w:rFonts w:asciiTheme="minorHAnsi" w:hAnsiTheme="minorHAnsi"/>
          <w:b w:val="0"/>
          <w:spacing w:val="-4"/>
        </w:rPr>
        <w:t xml:space="preserve"> </w:t>
      </w:r>
      <w:r w:rsidRPr="007E7724">
        <w:rPr>
          <w:rFonts w:asciiTheme="minorHAnsi" w:hAnsiTheme="minorHAnsi"/>
          <w:b w:val="0"/>
          <w:spacing w:val="-1"/>
        </w:rPr>
        <w:t>the</w:t>
      </w:r>
      <w:r w:rsidRPr="007E7724">
        <w:rPr>
          <w:rFonts w:asciiTheme="minorHAnsi" w:hAnsiTheme="minorHAnsi"/>
          <w:b w:val="0"/>
          <w:spacing w:val="-4"/>
        </w:rPr>
        <w:t xml:space="preserve"> </w:t>
      </w:r>
      <w:r w:rsidRPr="007E7724">
        <w:rPr>
          <w:rFonts w:asciiTheme="minorHAnsi" w:hAnsiTheme="minorHAnsi"/>
          <w:b w:val="0"/>
          <w:spacing w:val="-1"/>
        </w:rPr>
        <w:t>other</w:t>
      </w:r>
      <w:r w:rsidRPr="007E7724">
        <w:rPr>
          <w:rFonts w:asciiTheme="minorHAnsi" w:hAnsiTheme="minorHAnsi"/>
          <w:b w:val="0"/>
          <w:spacing w:val="-5"/>
        </w:rPr>
        <w:t xml:space="preserve"> </w:t>
      </w:r>
      <w:r w:rsidRPr="007E7724">
        <w:rPr>
          <w:rFonts w:asciiTheme="minorHAnsi" w:hAnsiTheme="minorHAnsi"/>
          <w:b w:val="0"/>
          <w:spacing w:val="-1"/>
        </w:rPr>
        <w:t>party</w:t>
      </w:r>
      <w:r w:rsidRPr="007E7724">
        <w:rPr>
          <w:rFonts w:asciiTheme="minorHAnsi" w:hAnsiTheme="minorHAnsi"/>
          <w:b w:val="0"/>
          <w:spacing w:val="-4"/>
        </w:rPr>
        <w:t xml:space="preserve"> </w:t>
      </w:r>
      <w:r w:rsidRPr="007E7724">
        <w:rPr>
          <w:rFonts w:asciiTheme="minorHAnsi" w:hAnsiTheme="minorHAnsi"/>
          <w:b w:val="0"/>
        </w:rPr>
        <w:t>of</w:t>
      </w:r>
      <w:r w:rsidRPr="007E7724">
        <w:rPr>
          <w:rFonts w:asciiTheme="minorHAnsi" w:hAnsiTheme="minorHAnsi"/>
          <w:b w:val="0"/>
          <w:spacing w:val="-6"/>
        </w:rPr>
        <w:t xml:space="preserve"> </w:t>
      </w:r>
      <w:r w:rsidRPr="007E7724">
        <w:rPr>
          <w:rFonts w:asciiTheme="minorHAnsi" w:hAnsiTheme="minorHAnsi"/>
          <w:b w:val="0"/>
          <w:spacing w:val="-1"/>
        </w:rPr>
        <w:t>the</w:t>
      </w:r>
      <w:r w:rsidRPr="007E7724">
        <w:rPr>
          <w:rFonts w:asciiTheme="minorHAnsi" w:hAnsiTheme="minorHAnsi"/>
          <w:b w:val="0"/>
          <w:spacing w:val="-4"/>
        </w:rPr>
        <w:t xml:space="preserve"> </w:t>
      </w:r>
      <w:r w:rsidRPr="007E7724">
        <w:rPr>
          <w:rFonts w:asciiTheme="minorHAnsi" w:hAnsiTheme="minorHAnsi"/>
          <w:b w:val="0"/>
          <w:spacing w:val="-1"/>
        </w:rPr>
        <w:t>dispute</w:t>
      </w:r>
      <w:r w:rsidRPr="007E7724">
        <w:rPr>
          <w:rFonts w:asciiTheme="minorHAnsi" w:hAnsiTheme="minorHAnsi"/>
          <w:b w:val="0"/>
          <w:spacing w:val="-4"/>
        </w:rPr>
        <w:t xml:space="preserve"> </w:t>
      </w:r>
      <w:r w:rsidRPr="007E7724">
        <w:rPr>
          <w:rFonts w:asciiTheme="minorHAnsi" w:hAnsiTheme="minorHAnsi"/>
          <w:b w:val="0"/>
        </w:rPr>
        <w:t>in</w:t>
      </w:r>
      <w:r w:rsidRPr="007E7724">
        <w:rPr>
          <w:rFonts w:asciiTheme="minorHAnsi" w:hAnsiTheme="minorHAnsi"/>
          <w:b w:val="0"/>
          <w:spacing w:val="-5"/>
        </w:rPr>
        <w:t xml:space="preserve"> </w:t>
      </w:r>
      <w:r w:rsidRPr="007E7724">
        <w:rPr>
          <w:rFonts w:asciiTheme="minorHAnsi" w:hAnsiTheme="minorHAnsi"/>
          <w:b w:val="0"/>
          <w:spacing w:val="-1"/>
        </w:rPr>
        <w:t>writing</w:t>
      </w:r>
      <w:r w:rsidRPr="007E7724">
        <w:rPr>
          <w:rFonts w:asciiTheme="minorHAnsi" w:hAnsiTheme="minorHAnsi"/>
          <w:b w:val="0"/>
          <w:spacing w:val="-5"/>
        </w:rPr>
        <w:t xml:space="preserve"> </w:t>
      </w:r>
      <w:r w:rsidRPr="007E7724">
        <w:rPr>
          <w:rFonts w:asciiTheme="minorHAnsi" w:hAnsiTheme="minorHAnsi"/>
          <w:b w:val="0"/>
        </w:rPr>
        <w:t>at</w:t>
      </w:r>
      <w:r w:rsidRPr="007E7724">
        <w:rPr>
          <w:rFonts w:asciiTheme="minorHAnsi" w:hAnsiTheme="minorHAnsi"/>
          <w:b w:val="0"/>
          <w:spacing w:val="-6"/>
        </w:rPr>
        <w:t xml:space="preserve"> </w:t>
      </w:r>
      <w:r w:rsidRPr="007E7724">
        <w:rPr>
          <w:rFonts w:asciiTheme="minorHAnsi" w:hAnsiTheme="minorHAnsi"/>
          <w:b w:val="0"/>
        </w:rPr>
        <w:t>least</w:t>
      </w:r>
      <w:r w:rsidRPr="007E7724">
        <w:rPr>
          <w:rFonts w:asciiTheme="minorHAnsi" w:hAnsiTheme="minorHAnsi"/>
          <w:b w:val="0"/>
          <w:spacing w:val="-5"/>
        </w:rPr>
        <w:t xml:space="preserve"> </w:t>
      </w:r>
      <w:r w:rsidR="0036382C">
        <w:rPr>
          <w:rFonts w:asciiTheme="minorHAnsi" w:hAnsiTheme="minorHAnsi"/>
          <w:b w:val="0"/>
          <w:spacing w:val="-5"/>
        </w:rPr>
        <w:t>thirty (</w:t>
      </w:r>
      <w:r w:rsidRPr="007E7724">
        <w:rPr>
          <w:rFonts w:asciiTheme="minorHAnsi" w:hAnsiTheme="minorHAnsi"/>
          <w:b w:val="0"/>
        </w:rPr>
        <w:t>30</w:t>
      </w:r>
      <w:r w:rsidR="0036382C">
        <w:rPr>
          <w:rFonts w:asciiTheme="minorHAnsi" w:hAnsiTheme="minorHAnsi"/>
          <w:b w:val="0"/>
        </w:rPr>
        <w:t>)</w:t>
      </w:r>
      <w:r w:rsidRPr="007E7724">
        <w:rPr>
          <w:rFonts w:asciiTheme="minorHAnsi" w:hAnsiTheme="minorHAnsi"/>
          <w:b w:val="0"/>
          <w:spacing w:val="-5"/>
        </w:rPr>
        <w:t xml:space="preserve"> </w:t>
      </w:r>
      <w:r w:rsidRPr="007E7724">
        <w:rPr>
          <w:rFonts w:asciiTheme="minorHAnsi" w:hAnsiTheme="minorHAnsi"/>
          <w:b w:val="0"/>
          <w:spacing w:val="-1"/>
        </w:rPr>
        <w:t>days</w:t>
      </w:r>
      <w:r w:rsidRPr="007E7724">
        <w:rPr>
          <w:rFonts w:asciiTheme="minorHAnsi" w:hAnsiTheme="minorHAnsi"/>
          <w:b w:val="0"/>
          <w:spacing w:val="-6"/>
        </w:rPr>
        <w:t xml:space="preserve"> </w:t>
      </w:r>
      <w:r w:rsidRPr="007E7724">
        <w:rPr>
          <w:rFonts w:asciiTheme="minorHAnsi" w:hAnsiTheme="minorHAnsi"/>
          <w:b w:val="0"/>
        </w:rPr>
        <w:t>in</w:t>
      </w:r>
      <w:r w:rsidRPr="007E7724">
        <w:rPr>
          <w:rFonts w:asciiTheme="minorHAnsi" w:hAnsiTheme="minorHAnsi"/>
          <w:b w:val="0"/>
          <w:spacing w:val="-5"/>
        </w:rPr>
        <w:t xml:space="preserve"> </w:t>
      </w:r>
      <w:r w:rsidRPr="007E7724">
        <w:rPr>
          <w:rFonts w:asciiTheme="minorHAnsi" w:hAnsiTheme="minorHAnsi"/>
          <w:b w:val="0"/>
          <w:spacing w:val="-1"/>
        </w:rPr>
        <w:t>advance</w:t>
      </w:r>
      <w:r w:rsidRPr="007E7724">
        <w:rPr>
          <w:rFonts w:asciiTheme="minorHAnsi" w:hAnsiTheme="minorHAnsi"/>
          <w:b w:val="0"/>
          <w:spacing w:val="96"/>
        </w:rPr>
        <w:t xml:space="preserve"> </w:t>
      </w:r>
      <w:r w:rsidRPr="007E7724">
        <w:rPr>
          <w:rFonts w:asciiTheme="minorHAnsi" w:hAnsiTheme="minorHAnsi"/>
          <w:b w:val="0"/>
        </w:rPr>
        <w:t>of</w:t>
      </w:r>
      <w:r w:rsidRPr="007E7724">
        <w:rPr>
          <w:rFonts w:asciiTheme="minorHAnsi" w:hAnsiTheme="minorHAnsi"/>
          <w:b w:val="0"/>
          <w:spacing w:val="-6"/>
        </w:rPr>
        <w:t xml:space="preserve"> </w:t>
      </w:r>
      <w:r w:rsidRPr="007E7724">
        <w:rPr>
          <w:rFonts w:asciiTheme="minorHAnsi" w:hAnsiTheme="minorHAnsi"/>
          <w:b w:val="0"/>
          <w:spacing w:val="-1"/>
        </w:rPr>
        <w:t>initiating</w:t>
      </w:r>
      <w:r w:rsidRPr="007E7724">
        <w:rPr>
          <w:rFonts w:asciiTheme="minorHAnsi" w:hAnsiTheme="minorHAnsi"/>
          <w:b w:val="0"/>
          <w:spacing w:val="-6"/>
        </w:rPr>
        <w:t xml:space="preserve"> </w:t>
      </w:r>
      <w:r w:rsidRPr="007E7724">
        <w:rPr>
          <w:rFonts w:asciiTheme="minorHAnsi" w:hAnsiTheme="minorHAnsi"/>
          <w:b w:val="0"/>
          <w:spacing w:val="-1"/>
        </w:rPr>
        <w:t>the</w:t>
      </w:r>
      <w:r w:rsidRPr="007E7724">
        <w:rPr>
          <w:rFonts w:asciiTheme="minorHAnsi" w:hAnsiTheme="minorHAnsi"/>
          <w:b w:val="0"/>
          <w:spacing w:val="-5"/>
        </w:rPr>
        <w:t xml:space="preserve"> </w:t>
      </w:r>
      <w:r w:rsidRPr="007E7724">
        <w:rPr>
          <w:rFonts w:asciiTheme="minorHAnsi" w:hAnsiTheme="minorHAnsi"/>
          <w:b w:val="0"/>
          <w:spacing w:val="-1"/>
        </w:rPr>
        <w:t>arbitration.</w:t>
      </w:r>
      <w:r w:rsidRPr="007E7724">
        <w:rPr>
          <w:rFonts w:asciiTheme="minorHAnsi" w:hAnsiTheme="minorHAnsi"/>
          <w:b w:val="0"/>
          <w:spacing w:val="-6"/>
        </w:rPr>
        <w:t xml:space="preserve"> </w:t>
      </w:r>
      <w:r w:rsidRPr="007E7724">
        <w:rPr>
          <w:rFonts w:asciiTheme="minorHAnsi" w:hAnsiTheme="minorHAnsi"/>
          <w:b w:val="0"/>
          <w:spacing w:val="-1"/>
        </w:rPr>
        <w:t>Notice</w:t>
      </w:r>
      <w:r w:rsidRPr="007E7724">
        <w:rPr>
          <w:rFonts w:asciiTheme="minorHAnsi" w:hAnsiTheme="minorHAnsi"/>
          <w:b w:val="0"/>
          <w:spacing w:val="-5"/>
        </w:rPr>
        <w:t xml:space="preserve"> </w:t>
      </w:r>
      <w:r w:rsidRPr="007E7724">
        <w:rPr>
          <w:rFonts w:asciiTheme="minorHAnsi" w:hAnsiTheme="minorHAnsi"/>
          <w:b w:val="0"/>
          <w:spacing w:val="-1"/>
        </w:rPr>
        <w:t>to</w:t>
      </w:r>
      <w:r w:rsidRPr="007E7724">
        <w:rPr>
          <w:rFonts w:asciiTheme="minorHAnsi" w:hAnsiTheme="minorHAnsi"/>
          <w:b w:val="0"/>
          <w:spacing w:val="-5"/>
        </w:rPr>
        <w:t xml:space="preserve"> </w:t>
      </w:r>
      <w:r w:rsidRPr="007E7724">
        <w:rPr>
          <w:rFonts w:asciiTheme="minorHAnsi" w:hAnsiTheme="minorHAnsi"/>
          <w:b w:val="0"/>
          <w:spacing w:val="-1"/>
        </w:rPr>
        <w:t>Verizon</w:t>
      </w:r>
      <w:r w:rsidRPr="007E7724">
        <w:rPr>
          <w:rFonts w:asciiTheme="minorHAnsi" w:hAnsiTheme="minorHAnsi"/>
          <w:b w:val="0"/>
          <w:spacing w:val="-5"/>
        </w:rPr>
        <w:t xml:space="preserve"> </w:t>
      </w:r>
      <w:r w:rsidRPr="007E7724">
        <w:rPr>
          <w:rFonts w:asciiTheme="minorHAnsi" w:hAnsiTheme="minorHAnsi"/>
          <w:b w:val="0"/>
          <w:spacing w:val="-1"/>
        </w:rPr>
        <w:t>should</w:t>
      </w:r>
      <w:r w:rsidRPr="007E7724">
        <w:rPr>
          <w:rFonts w:asciiTheme="minorHAnsi" w:hAnsiTheme="minorHAnsi"/>
          <w:b w:val="0"/>
          <w:spacing w:val="-5"/>
        </w:rPr>
        <w:t xml:space="preserve"> </w:t>
      </w:r>
      <w:r w:rsidRPr="007E7724">
        <w:rPr>
          <w:rFonts w:asciiTheme="minorHAnsi" w:hAnsiTheme="minorHAnsi"/>
          <w:b w:val="0"/>
          <w:spacing w:val="-1"/>
        </w:rPr>
        <w:t>be</w:t>
      </w:r>
      <w:r w:rsidRPr="007E7724">
        <w:rPr>
          <w:rFonts w:asciiTheme="minorHAnsi" w:hAnsiTheme="minorHAnsi"/>
          <w:b w:val="0"/>
          <w:spacing w:val="-6"/>
        </w:rPr>
        <w:t xml:space="preserve"> </w:t>
      </w:r>
      <w:r w:rsidRPr="007E7724">
        <w:rPr>
          <w:rFonts w:asciiTheme="minorHAnsi" w:hAnsiTheme="minorHAnsi"/>
          <w:b w:val="0"/>
        </w:rPr>
        <w:t>sent</w:t>
      </w:r>
      <w:r w:rsidRPr="007E7724">
        <w:rPr>
          <w:rFonts w:asciiTheme="minorHAnsi" w:hAnsiTheme="minorHAnsi"/>
          <w:b w:val="0"/>
          <w:spacing w:val="-5"/>
        </w:rPr>
        <w:t xml:space="preserve"> </w:t>
      </w:r>
      <w:r w:rsidRPr="007E7724">
        <w:rPr>
          <w:rFonts w:asciiTheme="minorHAnsi" w:hAnsiTheme="minorHAnsi"/>
          <w:b w:val="0"/>
          <w:spacing w:val="-1"/>
        </w:rPr>
        <w:t>to</w:t>
      </w:r>
      <w:hyperlink r:id="rId7" w:history="1">
        <w:r w:rsidRPr="007E7724">
          <w:rPr>
            <w:rStyle w:val="Hyperlink"/>
            <w:rFonts w:asciiTheme="minorHAnsi" w:hAnsiTheme="minorHAnsi"/>
            <w:b w:val="0"/>
            <w:w w:val="99"/>
          </w:rPr>
          <w:t xml:space="preserve"> </w:t>
        </w:r>
        <w:r w:rsidRPr="007E7724">
          <w:rPr>
            <w:rStyle w:val="Hyperlink"/>
            <w:rFonts w:asciiTheme="minorHAnsi" w:hAnsiTheme="minorHAnsi"/>
            <w:b w:val="0"/>
            <w:spacing w:val="-1"/>
          </w:rPr>
          <w:t>NoticeofDispute@verizon.com</w:t>
        </w:r>
      </w:hyperlink>
      <w:r w:rsidRPr="007E7724">
        <w:rPr>
          <w:rFonts w:asciiTheme="minorHAnsi" w:hAnsiTheme="minorHAnsi"/>
          <w:b w:val="0"/>
          <w:spacing w:val="-10"/>
        </w:rPr>
        <w:t xml:space="preserve"> </w:t>
      </w:r>
      <w:r w:rsidRPr="007E7724">
        <w:rPr>
          <w:rFonts w:asciiTheme="minorHAnsi" w:hAnsiTheme="minorHAnsi"/>
          <w:b w:val="0"/>
        </w:rPr>
        <w:t>or</w:t>
      </w:r>
      <w:r w:rsidRPr="007E7724">
        <w:rPr>
          <w:rFonts w:asciiTheme="minorHAnsi" w:hAnsiTheme="minorHAnsi"/>
          <w:b w:val="0"/>
          <w:spacing w:val="-9"/>
        </w:rPr>
        <w:t xml:space="preserve"> </w:t>
      </w:r>
      <w:r w:rsidRPr="007E7724">
        <w:rPr>
          <w:rFonts w:asciiTheme="minorHAnsi" w:hAnsiTheme="minorHAnsi"/>
          <w:b w:val="0"/>
          <w:spacing w:val="-1"/>
        </w:rPr>
        <w:t>to</w:t>
      </w:r>
      <w:r w:rsidRPr="007E7724">
        <w:rPr>
          <w:rFonts w:asciiTheme="minorHAnsi" w:hAnsiTheme="minorHAnsi"/>
          <w:b w:val="0"/>
          <w:spacing w:val="-8"/>
        </w:rPr>
        <w:t xml:space="preserve"> </w:t>
      </w:r>
      <w:r w:rsidRPr="007E7724">
        <w:rPr>
          <w:rFonts w:asciiTheme="minorHAnsi" w:hAnsiTheme="minorHAnsi"/>
          <w:b w:val="0"/>
          <w:spacing w:val="-1"/>
        </w:rPr>
        <w:t>Verizon</w:t>
      </w:r>
      <w:r w:rsidRPr="007E7724">
        <w:rPr>
          <w:rFonts w:asciiTheme="minorHAnsi" w:hAnsiTheme="minorHAnsi"/>
          <w:b w:val="0"/>
          <w:spacing w:val="-10"/>
        </w:rPr>
        <w:t xml:space="preserve"> </w:t>
      </w:r>
      <w:r w:rsidRPr="007E7724">
        <w:rPr>
          <w:rFonts w:asciiTheme="minorHAnsi" w:hAnsiTheme="minorHAnsi"/>
          <w:b w:val="0"/>
          <w:spacing w:val="-1"/>
        </w:rPr>
        <w:t>Dispute</w:t>
      </w:r>
      <w:r w:rsidRPr="007E7724">
        <w:rPr>
          <w:rFonts w:asciiTheme="minorHAnsi" w:hAnsiTheme="minorHAnsi"/>
          <w:b w:val="0"/>
          <w:spacing w:val="-9"/>
        </w:rPr>
        <w:t xml:space="preserve"> </w:t>
      </w:r>
      <w:r w:rsidRPr="007E7724">
        <w:rPr>
          <w:rFonts w:asciiTheme="minorHAnsi" w:hAnsiTheme="minorHAnsi"/>
          <w:b w:val="0"/>
          <w:spacing w:val="-1"/>
        </w:rPr>
        <w:t>Resolution</w:t>
      </w:r>
      <w:r w:rsidRPr="007E7724">
        <w:rPr>
          <w:rFonts w:asciiTheme="minorHAnsi" w:hAnsiTheme="minorHAnsi"/>
          <w:b w:val="0"/>
          <w:spacing w:val="-8"/>
        </w:rPr>
        <w:t xml:space="preserve"> </w:t>
      </w:r>
      <w:r w:rsidRPr="007E7724">
        <w:rPr>
          <w:rFonts w:asciiTheme="minorHAnsi" w:hAnsiTheme="minorHAnsi"/>
          <w:b w:val="0"/>
          <w:spacing w:val="-1"/>
        </w:rPr>
        <w:t>Manager,</w:t>
      </w:r>
      <w:r w:rsidRPr="007E7724">
        <w:rPr>
          <w:rFonts w:asciiTheme="minorHAnsi" w:hAnsiTheme="minorHAnsi"/>
          <w:b w:val="0"/>
          <w:spacing w:val="-10"/>
        </w:rPr>
        <w:t xml:space="preserve"> </w:t>
      </w:r>
      <w:r w:rsidRPr="007E7724">
        <w:rPr>
          <w:rFonts w:asciiTheme="minorHAnsi" w:hAnsiTheme="minorHAnsi"/>
          <w:b w:val="0"/>
          <w:spacing w:val="-1"/>
        </w:rPr>
        <w:t>One</w:t>
      </w:r>
      <w:r w:rsidRPr="007E7724">
        <w:rPr>
          <w:rFonts w:asciiTheme="minorHAnsi" w:hAnsiTheme="minorHAnsi"/>
          <w:b w:val="0"/>
          <w:spacing w:val="-8"/>
        </w:rPr>
        <w:t xml:space="preserve"> </w:t>
      </w:r>
      <w:r w:rsidRPr="007E7724">
        <w:rPr>
          <w:rFonts w:asciiTheme="minorHAnsi" w:hAnsiTheme="minorHAnsi"/>
          <w:b w:val="0"/>
          <w:spacing w:val="-1"/>
        </w:rPr>
        <w:t>Verizon</w:t>
      </w:r>
      <w:r w:rsidRPr="007E7724">
        <w:rPr>
          <w:rFonts w:asciiTheme="minorHAnsi" w:hAnsiTheme="minorHAnsi"/>
          <w:b w:val="0"/>
          <w:spacing w:val="-9"/>
        </w:rPr>
        <w:t xml:space="preserve"> </w:t>
      </w:r>
      <w:r w:rsidRPr="007E7724">
        <w:rPr>
          <w:rFonts w:asciiTheme="minorHAnsi" w:hAnsiTheme="minorHAnsi"/>
          <w:b w:val="0"/>
        </w:rPr>
        <w:t>Way,</w:t>
      </w:r>
      <w:r w:rsidRPr="007E7724">
        <w:rPr>
          <w:rFonts w:asciiTheme="minorHAnsi" w:hAnsiTheme="minorHAnsi"/>
          <w:b w:val="0"/>
          <w:spacing w:val="87"/>
          <w:w w:val="99"/>
        </w:rPr>
        <w:t xml:space="preserve"> </w:t>
      </w:r>
      <w:r w:rsidRPr="007E7724">
        <w:rPr>
          <w:rFonts w:asciiTheme="minorHAnsi" w:hAnsiTheme="minorHAnsi"/>
          <w:b w:val="0"/>
          <w:spacing w:val="-1"/>
        </w:rPr>
        <w:t>VC54N090,</w:t>
      </w:r>
      <w:r w:rsidRPr="007E7724">
        <w:rPr>
          <w:rFonts w:asciiTheme="minorHAnsi" w:hAnsiTheme="minorHAnsi"/>
          <w:b w:val="0"/>
          <w:spacing w:val="-6"/>
        </w:rPr>
        <w:t xml:space="preserve"> </w:t>
      </w:r>
      <w:r w:rsidRPr="007E7724">
        <w:rPr>
          <w:rFonts w:asciiTheme="minorHAnsi" w:hAnsiTheme="minorHAnsi"/>
          <w:b w:val="0"/>
          <w:spacing w:val="-1"/>
        </w:rPr>
        <w:t>Basking</w:t>
      </w:r>
      <w:r w:rsidRPr="007E7724">
        <w:rPr>
          <w:rFonts w:asciiTheme="minorHAnsi" w:hAnsiTheme="minorHAnsi"/>
          <w:b w:val="0"/>
          <w:spacing w:val="-5"/>
        </w:rPr>
        <w:t xml:space="preserve"> </w:t>
      </w:r>
      <w:r w:rsidRPr="007E7724">
        <w:rPr>
          <w:rFonts w:asciiTheme="minorHAnsi" w:hAnsiTheme="minorHAnsi"/>
          <w:b w:val="0"/>
          <w:spacing w:val="-1"/>
        </w:rPr>
        <w:t>Ridge,</w:t>
      </w:r>
      <w:r w:rsidRPr="007E7724">
        <w:rPr>
          <w:rFonts w:asciiTheme="minorHAnsi" w:hAnsiTheme="minorHAnsi"/>
          <w:b w:val="0"/>
          <w:spacing w:val="-3"/>
        </w:rPr>
        <w:t xml:space="preserve"> </w:t>
      </w:r>
      <w:r w:rsidRPr="007E7724">
        <w:rPr>
          <w:rFonts w:asciiTheme="minorHAnsi" w:hAnsiTheme="minorHAnsi"/>
          <w:b w:val="0"/>
          <w:spacing w:val="-1"/>
        </w:rPr>
        <w:t>NJ</w:t>
      </w:r>
      <w:r w:rsidRPr="007E7724">
        <w:rPr>
          <w:rFonts w:asciiTheme="minorHAnsi" w:hAnsiTheme="minorHAnsi"/>
          <w:b w:val="0"/>
          <w:spacing w:val="-5"/>
        </w:rPr>
        <w:t xml:space="preserve"> </w:t>
      </w:r>
      <w:r w:rsidRPr="007E7724">
        <w:rPr>
          <w:rFonts w:asciiTheme="minorHAnsi" w:hAnsiTheme="minorHAnsi"/>
          <w:b w:val="0"/>
        </w:rPr>
        <w:t>07920.</w:t>
      </w:r>
      <w:r w:rsidRPr="007E7724">
        <w:rPr>
          <w:rFonts w:asciiTheme="minorHAnsi" w:hAnsiTheme="minorHAnsi"/>
          <w:b w:val="0"/>
          <w:spacing w:val="-5"/>
        </w:rPr>
        <w:t xml:space="preserve"> </w:t>
      </w:r>
      <w:r w:rsidRPr="007E7724">
        <w:rPr>
          <w:rFonts w:asciiTheme="minorHAnsi" w:hAnsiTheme="minorHAnsi"/>
          <w:b w:val="0"/>
        </w:rPr>
        <w:t>A</w:t>
      </w:r>
      <w:r w:rsidRPr="007E7724">
        <w:rPr>
          <w:rFonts w:asciiTheme="minorHAnsi" w:hAnsiTheme="minorHAnsi"/>
          <w:b w:val="0"/>
          <w:spacing w:val="-5"/>
        </w:rPr>
        <w:t xml:space="preserve"> </w:t>
      </w:r>
      <w:r w:rsidRPr="007E7724">
        <w:rPr>
          <w:rFonts w:asciiTheme="minorHAnsi" w:hAnsiTheme="minorHAnsi"/>
          <w:b w:val="0"/>
          <w:spacing w:val="-1"/>
        </w:rPr>
        <w:t>copy</w:t>
      </w:r>
      <w:r w:rsidRPr="007E7724">
        <w:rPr>
          <w:rFonts w:asciiTheme="minorHAnsi" w:hAnsiTheme="minorHAnsi"/>
          <w:b w:val="0"/>
          <w:spacing w:val="-5"/>
        </w:rPr>
        <w:t xml:space="preserve"> </w:t>
      </w:r>
      <w:r w:rsidRPr="007E7724">
        <w:rPr>
          <w:rFonts w:asciiTheme="minorHAnsi" w:hAnsiTheme="minorHAnsi"/>
          <w:b w:val="0"/>
        </w:rPr>
        <w:t>of</w:t>
      </w:r>
      <w:r w:rsidRPr="007E7724">
        <w:rPr>
          <w:rFonts w:asciiTheme="minorHAnsi" w:hAnsiTheme="minorHAnsi"/>
          <w:b w:val="0"/>
          <w:spacing w:val="-6"/>
        </w:rPr>
        <w:t xml:space="preserve"> </w:t>
      </w:r>
      <w:r w:rsidRPr="007E7724">
        <w:rPr>
          <w:rFonts w:asciiTheme="minorHAnsi" w:hAnsiTheme="minorHAnsi"/>
          <w:b w:val="0"/>
          <w:spacing w:val="-1"/>
        </w:rPr>
        <w:t>the</w:t>
      </w:r>
      <w:r w:rsidRPr="007E7724">
        <w:rPr>
          <w:rFonts w:asciiTheme="minorHAnsi" w:hAnsiTheme="minorHAnsi"/>
          <w:b w:val="0"/>
          <w:spacing w:val="-5"/>
        </w:rPr>
        <w:t xml:space="preserve"> </w:t>
      </w:r>
      <w:r w:rsidRPr="007E7724">
        <w:rPr>
          <w:rFonts w:asciiTheme="minorHAnsi" w:hAnsiTheme="minorHAnsi"/>
          <w:b w:val="0"/>
          <w:spacing w:val="-1"/>
        </w:rPr>
        <w:t>Notice</w:t>
      </w:r>
      <w:r w:rsidRPr="007E7724">
        <w:rPr>
          <w:rFonts w:asciiTheme="minorHAnsi" w:hAnsiTheme="minorHAnsi"/>
          <w:b w:val="0"/>
          <w:spacing w:val="-5"/>
        </w:rPr>
        <w:t xml:space="preserve"> </w:t>
      </w:r>
      <w:r w:rsidRPr="007E7724">
        <w:rPr>
          <w:rFonts w:asciiTheme="minorHAnsi" w:hAnsiTheme="minorHAnsi"/>
          <w:b w:val="0"/>
        </w:rPr>
        <w:t>of</w:t>
      </w:r>
      <w:r w:rsidRPr="007E7724">
        <w:rPr>
          <w:rFonts w:asciiTheme="minorHAnsi" w:hAnsiTheme="minorHAnsi"/>
          <w:b w:val="0"/>
          <w:spacing w:val="-5"/>
        </w:rPr>
        <w:t xml:space="preserve"> </w:t>
      </w:r>
      <w:r w:rsidRPr="007E7724">
        <w:rPr>
          <w:rFonts w:asciiTheme="minorHAnsi" w:hAnsiTheme="minorHAnsi"/>
          <w:b w:val="0"/>
          <w:spacing w:val="-1"/>
        </w:rPr>
        <w:t>Dispute</w:t>
      </w:r>
      <w:r w:rsidRPr="007E7724">
        <w:rPr>
          <w:rFonts w:asciiTheme="minorHAnsi" w:hAnsiTheme="minorHAnsi"/>
          <w:b w:val="0"/>
          <w:spacing w:val="-6"/>
        </w:rPr>
        <w:t xml:space="preserve"> </w:t>
      </w:r>
      <w:r w:rsidRPr="007E7724">
        <w:rPr>
          <w:rFonts w:asciiTheme="minorHAnsi" w:hAnsiTheme="minorHAnsi"/>
          <w:b w:val="0"/>
        </w:rPr>
        <w:t>form</w:t>
      </w:r>
      <w:r w:rsidRPr="007E7724">
        <w:rPr>
          <w:rFonts w:asciiTheme="minorHAnsi" w:hAnsiTheme="minorHAnsi"/>
          <w:b w:val="0"/>
          <w:spacing w:val="-5"/>
        </w:rPr>
        <w:t xml:space="preserve"> </w:t>
      </w:r>
      <w:r w:rsidRPr="007E7724">
        <w:rPr>
          <w:rFonts w:asciiTheme="minorHAnsi" w:hAnsiTheme="minorHAnsi"/>
          <w:b w:val="0"/>
          <w:spacing w:val="-1"/>
        </w:rPr>
        <w:t>can</w:t>
      </w:r>
      <w:r w:rsidRPr="007E7724">
        <w:rPr>
          <w:rFonts w:asciiTheme="minorHAnsi" w:hAnsiTheme="minorHAnsi"/>
          <w:b w:val="0"/>
          <w:spacing w:val="-4"/>
        </w:rPr>
        <w:t xml:space="preserve"> </w:t>
      </w:r>
      <w:r w:rsidRPr="007E7724">
        <w:rPr>
          <w:rFonts w:asciiTheme="minorHAnsi" w:hAnsiTheme="minorHAnsi"/>
          <w:b w:val="0"/>
        </w:rPr>
        <w:t>be</w:t>
      </w:r>
      <w:r w:rsidRPr="007E7724">
        <w:rPr>
          <w:rFonts w:asciiTheme="minorHAnsi" w:hAnsiTheme="minorHAnsi"/>
          <w:b w:val="0"/>
          <w:spacing w:val="-6"/>
        </w:rPr>
        <w:t xml:space="preserve"> </w:t>
      </w:r>
      <w:r w:rsidRPr="007E7724">
        <w:rPr>
          <w:rFonts w:asciiTheme="minorHAnsi" w:hAnsiTheme="minorHAnsi"/>
          <w:b w:val="0"/>
          <w:spacing w:val="-1"/>
        </w:rPr>
        <w:t>obtained</w:t>
      </w:r>
      <w:r w:rsidRPr="007E7724">
        <w:rPr>
          <w:rFonts w:asciiTheme="minorHAnsi" w:hAnsiTheme="minorHAnsi"/>
          <w:b w:val="0"/>
          <w:spacing w:val="-6"/>
        </w:rPr>
        <w:t xml:space="preserve"> </w:t>
      </w:r>
      <w:r w:rsidRPr="007E7724">
        <w:rPr>
          <w:rFonts w:asciiTheme="minorHAnsi" w:hAnsiTheme="minorHAnsi"/>
          <w:b w:val="0"/>
        </w:rPr>
        <w:t>from</w:t>
      </w:r>
      <w:r w:rsidRPr="007E7724">
        <w:rPr>
          <w:rFonts w:asciiTheme="minorHAnsi" w:hAnsiTheme="minorHAnsi"/>
          <w:b w:val="0"/>
          <w:w w:val="99"/>
        </w:rPr>
        <w:t xml:space="preserve"> </w:t>
      </w:r>
      <w:hyperlink r:id="rId8">
        <w:r w:rsidRPr="007E7724">
          <w:rPr>
            <w:rFonts w:asciiTheme="minorHAnsi" w:hAnsiTheme="minorHAnsi"/>
            <w:b w:val="0"/>
            <w:color w:val="0000FF"/>
            <w:w w:val="99"/>
          </w:rPr>
          <w:t xml:space="preserve"> </w:t>
        </w:r>
        <w:r w:rsidRPr="007E7724">
          <w:rPr>
            <w:rFonts w:asciiTheme="minorHAnsi" w:hAnsiTheme="minorHAnsi"/>
            <w:b w:val="0"/>
            <w:color w:val="0000FF"/>
            <w:spacing w:val="-1"/>
            <w:u w:val="single" w:color="0000FF"/>
          </w:rPr>
          <w:t>NoticeofDispute@verizon.com</w:t>
        </w:r>
        <w:r w:rsidRPr="007E7724">
          <w:rPr>
            <w:rFonts w:asciiTheme="minorHAnsi" w:hAnsiTheme="minorHAnsi"/>
            <w:b w:val="0"/>
            <w:color w:val="0000FF"/>
            <w:spacing w:val="-8"/>
            <w:u w:val="single" w:color="0000FF"/>
          </w:rPr>
          <w:t xml:space="preserve"> </w:t>
        </w:r>
      </w:hyperlink>
      <w:r w:rsidRPr="007E7724">
        <w:rPr>
          <w:rFonts w:asciiTheme="minorHAnsi" w:hAnsiTheme="minorHAnsi"/>
          <w:b w:val="0"/>
        </w:rPr>
        <w:t>or</w:t>
      </w:r>
      <w:r w:rsidRPr="007E7724">
        <w:rPr>
          <w:rFonts w:asciiTheme="minorHAnsi" w:hAnsiTheme="minorHAnsi"/>
          <w:b w:val="0"/>
          <w:spacing w:val="-8"/>
        </w:rPr>
        <w:t xml:space="preserve"> </w:t>
      </w:r>
      <w:r w:rsidRPr="007E7724">
        <w:rPr>
          <w:rFonts w:asciiTheme="minorHAnsi" w:hAnsiTheme="minorHAnsi"/>
          <w:b w:val="0"/>
        </w:rPr>
        <w:t>from</w:t>
      </w:r>
      <w:r w:rsidRPr="007E7724">
        <w:rPr>
          <w:rFonts w:asciiTheme="minorHAnsi" w:hAnsiTheme="minorHAnsi"/>
          <w:b w:val="0"/>
          <w:spacing w:val="-7"/>
        </w:rPr>
        <w:t xml:space="preserve"> </w:t>
      </w:r>
      <w:r w:rsidRPr="007E7724">
        <w:rPr>
          <w:rFonts w:asciiTheme="minorHAnsi" w:hAnsiTheme="minorHAnsi"/>
          <w:b w:val="0"/>
          <w:spacing w:val="-1"/>
        </w:rPr>
        <w:t>the</w:t>
      </w:r>
      <w:r w:rsidRPr="007E7724">
        <w:rPr>
          <w:rFonts w:asciiTheme="minorHAnsi" w:hAnsiTheme="minorHAnsi"/>
          <w:b w:val="0"/>
          <w:spacing w:val="-7"/>
        </w:rPr>
        <w:t xml:space="preserve"> </w:t>
      </w:r>
      <w:r w:rsidRPr="007E7724">
        <w:rPr>
          <w:rFonts w:asciiTheme="minorHAnsi" w:hAnsiTheme="minorHAnsi"/>
          <w:b w:val="0"/>
          <w:spacing w:val="-1"/>
        </w:rPr>
        <w:t>Verizon</w:t>
      </w:r>
      <w:r w:rsidRPr="007E7724">
        <w:rPr>
          <w:rFonts w:asciiTheme="minorHAnsi" w:hAnsiTheme="minorHAnsi"/>
          <w:b w:val="0"/>
          <w:spacing w:val="-8"/>
        </w:rPr>
        <w:t xml:space="preserve"> </w:t>
      </w:r>
      <w:r w:rsidRPr="007E7724">
        <w:rPr>
          <w:rFonts w:asciiTheme="minorHAnsi" w:hAnsiTheme="minorHAnsi"/>
          <w:b w:val="0"/>
          <w:spacing w:val="-1"/>
        </w:rPr>
        <w:t>Dispute</w:t>
      </w:r>
      <w:r w:rsidRPr="007E7724">
        <w:rPr>
          <w:rFonts w:asciiTheme="minorHAnsi" w:hAnsiTheme="minorHAnsi"/>
          <w:b w:val="0"/>
          <w:spacing w:val="-7"/>
        </w:rPr>
        <w:t xml:space="preserve"> </w:t>
      </w:r>
      <w:r w:rsidRPr="007E7724">
        <w:rPr>
          <w:rFonts w:asciiTheme="minorHAnsi" w:hAnsiTheme="minorHAnsi"/>
          <w:b w:val="0"/>
          <w:spacing w:val="-1"/>
        </w:rPr>
        <w:t>Resolution</w:t>
      </w:r>
      <w:r w:rsidRPr="007E7724">
        <w:rPr>
          <w:rFonts w:asciiTheme="minorHAnsi" w:hAnsiTheme="minorHAnsi"/>
          <w:b w:val="0"/>
          <w:spacing w:val="-8"/>
        </w:rPr>
        <w:t xml:space="preserve"> </w:t>
      </w:r>
      <w:r w:rsidRPr="007E7724">
        <w:rPr>
          <w:rFonts w:asciiTheme="minorHAnsi" w:hAnsiTheme="minorHAnsi"/>
          <w:b w:val="0"/>
          <w:spacing w:val="-1"/>
        </w:rPr>
        <w:t>Manager,</w:t>
      </w:r>
      <w:r w:rsidRPr="007E7724">
        <w:rPr>
          <w:rFonts w:asciiTheme="minorHAnsi" w:hAnsiTheme="minorHAnsi"/>
          <w:b w:val="0"/>
          <w:spacing w:val="-8"/>
        </w:rPr>
        <w:t xml:space="preserve"> </w:t>
      </w:r>
      <w:r w:rsidRPr="007E7724">
        <w:rPr>
          <w:rFonts w:asciiTheme="minorHAnsi" w:hAnsiTheme="minorHAnsi"/>
          <w:b w:val="0"/>
          <w:spacing w:val="-1"/>
        </w:rPr>
        <w:t>and</w:t>
      </w:r>
      <w:r w:rsidRPr="007E7724">
        <w:rPr>
          <w:rFonts w:asciiTheme="minorHAnsi" w:hAnsiTheme="minorHAnsi"/>
          <w:b w:val="0"/>
          <w:spacing w:val="-7"/>
        </w:rPr>
        <w:t xml:space="preserve"> </w:t>
      </w:r>
      <w:r w:rsidRPr="007E7724">
        <w:rPr>
          <w:rFonts w:asciiTheme="minorHAnsi" w:hAnsiTheme="minorHAnsi"/>
          <w:b w:val="0"/>
          <w:spacing w:val="-1"/>
        </w:rPr>
        <w:t>can</w:t>
      </w:r>
      <w:r w:rsidRPr="007E7724">
        <w:rPr>
          <w:rFonts w:asciiTheme="minorHAnsi" w:hAnsiTheme="minorHAnsi"/>
          <w:b w:val="0"/>
          <w:spacing w:val="-8"/>
        </w:rPr>
        <w:t xml:space="preserve"> </w:t>
      </w:r>
      <w:r w:rsidRPr="007E7724">
        <w:rPr>
          <w:rFonts w:asciiTheme="minorHAnsi" w:hAnsiTheme="minorHAnsi"/>
          <w:b w:val="0"/>
        </w:rPr>
        <w:t>also</w:t>
      </w:r>
      <w:r w:rsidRPr="007E7724">
        <w:rPr>
          <w:rFonts w:asciiTheme="minorHAnsi" w:hAnsiTheme="minorHAnsi"/>
          <w:b w:val="0"/>
          <w:spacing w:val="-7"/>
        </w:rPr>
        <w:t xml:space="preserve"> </w:t>
      </w:r>
      <w:r w:rsidRPr="007E7724">
        <w:rPr>
          <w:rFonts w:asciiTheme="minorHAnsi" w:hAnsiTheme="minorHAnsi"/>
          <w:b w:val="0"/>
          <w:spacing w:val="-1"/>
        </w:rPr>
        <w:t>be</w:t>
      </w:r>
      <w:r w:rsidRPr="007E7724">
        <w:rPr>
          <w:rFonts w:asciiTheme="minorHAnsi" w:hAnsiTheme="minorHAnsi"/>
          <w:b w:val="0"/>
          <w:spacing w:val="-7"/>
        </w:rPr>
        <w:t xml:space="preserve"> </w:t>
      </w:r>
      <w:r w:rsidRPr="007E7724">
        <w:rPr>
          <w:rFonts w:asciiTheme="minorHAnsi" w:hAnsiTheme="minorHAnsi"/>
          <w:b w:val="0"/>
          <w:spacing w:val="-1"/>
        </w:rPr>
        <w:t>found</w:t>
      </w:r>
      <w:r w:rsidRPr="007E7724">
        <w:rPr>
          <w:rFonts w:asciiTheme="minorHAnsi" w:hAnsiTheme="minorHAnsi"/>
          <w:b w:val="0"/>
          <w:spacing w:val="98"/>
        </w:rPr>
        <w:t xml:space="preserve"> </w:t>
      </w:r>
      <w:r w:rsidRPr="007E7724">
        <w:rPr>
          <w:rFonts w:asciiTheme="minorHAnsi" w:hAnsiTheme="minorHAnsi"/>
          <w:b w:val="0"/>
        </w:rPr>
        <w:t>at</w:t>
      </w:r>
      <w:r w:rsidRPr="007E7724">
        <w:rPr>
          <w:rFonts w:asciiTheme="minorHAnsi" w:hAnsiTheme="minorHAnsi"/>
          <w:b w:val="0"/>
          <w:spacing w:val="-6"/>
        </w:rPr>
        <w:t xml:space="preserve"> </w:t>
      </w:r>
      <w:hyperlink r:id="rId9">
        <w:r w:rsidRPr="007E7724">
          <w:rPr>
            <w:rFonts w:asciiTheme="minorHAnsi" w:hAnsiTheme="minorHAnsi"/>
            <w:b w:val="0"/>
            <w:color w:val="0000FF"/>
            <w:spacing w:val="-1"/>
            <w:u w:val="single" w:color="0000FF"/>
          </w:rPr>
          <w:t>www.verizon.com/terms/disputes</w:t>
        </w:r>
        <w:r w:rsidRPr="007E7724">
          <w:rPr>
            <w:rFonts w:asciiTheme="minorHAnsi" w:hAnsiTheme="minorHAnsi"/>
            <w:b w:val="0"/>
            <w:spacing w:val="-1"/>
          </w:rPr>
          <w:t>.</w:t>
        </w:r>
      </w:hyperlink>
      <w:r w:rsidRPr="007E7724">
        <w:rPr>
          <w:rFonts w:asciiTheme="minorHAnsi" w:hAnsiTheme="minorHAnsi"/>
          <w:b w:val="0"/>
          <w:spacing w:val="37"/>
        </w:rPr>
        <w:t xml:space="preserve"> </w:t>
      </w:r>
      <w:r w:rsidRPr="007E7724">
        <w:rPr>
          <w:rFonts w:asciiTheme="minorHAnsi" w:hAnsiTheme="minorHAnsi"/>
          <w:b w:val="0"/>
        </w:rPr>
        <w:t>The</w:t>
      </w:r>
      <w:r w:rsidRPr="007E7724">
        <w:rPr>
          <w:rFonts w:asciiTheme="minorHAnsi" w:hAnsiTheme="minorHAnsi"/>
          <w:b w:val="0"/>
          <w:spacing w:val="-6"/>
        </w:rPr>
        <w:t xml:space="preserve"> </w:t>
      </w:r>
      <w:r w:rsidRPr="007E7724">
        <w:rPr>
          <w:rFonts w:asciiTheme="minorHAnsi" w:hAnsiTheme="minorHAnsi"/>
          <w:b w:val="0"/>
          <w:spacing w:val="-1"/>
        </w:rPr>
        <w:t>notice</w:t>
      </w:r>
      <w:r w:rsidRPr="007E7724">
        <w:rPr>
          <w:rFonts w:asciiTheme="minorHAnsi" w:hAnsiTheme="minorHAnsi"/>
          <w:b w:val="0"/>
          <w:spacing w:val="-5"/>
        </w:rPr>
        <w:t xml:space="preserve"> </w:t>
      </w:r>
      <w:r w:rsidRPr="007E7724">
        <w:rPr>
          <w:rFonts w:asciiTheme="minorHAnsi" w:hAnsiTheme="minorHAnsi"/>
          <w:b w:val="0"/>
          <w:spacing w:val="-1"/>
        </w:rPr>
        <w:t>must</w:t>
      </w:r>
      <w:r w:rsidRPr="007E7724">
        <w:rPr>
          <w:rFonts w:asciiTheme="minorHAnsi" w:hAnsiTheme="minorHAnsi"/>
          <w:b w:val="0"/>
          <w:spacing w:val="-6"/>
        </w:rPr>
        <w:t xml:space="preserve"> </w:t>
      </w:r>
      <w:r w:rsidRPr="007E7724">
        <w:rPr>
          <w:rFonts w:asciiTheme="minorHAnsi" w:hAnsiTheme="minorHAnsi"/>
          <w:b w:val="0"/>
          <w:spacing w:val="-1"/>
        </w:rPr>
        <w:t>describe</w:t>
      </w:r>
      <w:r w:rsidRPr="007E7724">
        <w:rPr>
          <w:rFonts w:asciiTheme="minorHAnsi" w:hAnsiTheme="minorHAnsi"/>
          <w:b w:val="0"/>
          <w:spacing w:val="-6"/>
        </w:rPr>
        <w:t xml:space="preserve"> </w:t>
      </w:r>
      <w:r w:rsidRPr="007E7724">
        <w:rPr>
          <w:rFonts w:asciiTheme="minorHAnsi" w:hAnsiTheme="minorHAnsi"/>
          <w:b w:val="0"/>
          <w:spacing w:val="-1"/>
        </w:rPr>
        <w:t>the</w:t>
      </w:r>
      <w:r w:rsidRPr="007E7724">
        <w:rPr>
          <w:rFonts w:asciiTheme="minorHAnsi" w:hAnsiTheme="minorHAnsi"/>
          <w:b w:val="0"/>
          <w:spacing w:val="-6"/>
        </w:rPr>
        <w:t xml:space="preserve"> </w:t>
      </w:r>
      <w:r w:rsidRPr="007E7724">
        <w:rPr>
          <w:rFonts w:asciiTheme="minorHAnsi" w:hAnsiTheme="minorHAnsi"/>
          <w:b w:val="0"/>
          <w:spacing w:val="-1"/>
        </w:rPr>
        <w:t>nature</w:t>
      </w:r>
      <w:r w:rsidRPr="007E7724">
        <w:rPr>
          <w:rFonts w:asciiTheme="minorHAnsi" w:hAnsiTheme="minorHAnsi"/>
          <w:b w:val="0"/>
          <w:spacing w:val="-6"/>
        </w:rPr>
        <w:t xml:space="preserve"> </w:t>
      </w:r>
      <w:r w:rsidRPr="007E7724">
        <w:rPr>
          <w:rFonts w:asciiTheme="minorHAnsi" w:hAnsiTheme="minorHAnsi"/>
          <w:b w:val="0"/>
        </w:rPr>
        <w:t>of</w:t>
      </w:r>
      <w:r w:rsidRPr="007E7724">
        <w:rPr>
          <w:rFonts w:asciiTheme="minorHAnsi" w:hAnsiTheme="minorHAnsi"/>
          <w:b w:val="0"/>
          <w:spacing w:val="-7"/>
        </w:rPr>
        <w:t xml:space="preserve"> </w:t>
      </w:r>
      <w:r w:rsidRPr="007E7724">
        <w:rPr>
          <w:rFonts w:asciiTheme="minorHAnsi" w:hAnsiTheme="minorHAnsi"/>
          <w:b w:val="0"/>
          <w:spacing w:val="-1"/>
        </w:rPr>
        <w:t>the</w:t>
      </w:r>
      <w:r w:rsidRPr="007E7724">
        <w:rPr>
          <w:rFonts w:asciiTheme="minorHAnsi" w:hAnsiTheme="minorHAnsi"/>
          <w:b w:val="0"/>
          <w:spacing w:val="-6"/>
        </w:rPr>
        <w:t xml:space="preserve"> </w:t>
      </w:r>
      <w:r w:rsidRPr="007E7724">
        <w:rPr>
          <w:rFonts w:asciiTheme="minorHAnsi" w:hAnsiTheme="minorHAnsi"/>
          <w:b w:val="0"/>
        </w:rPr>
        <w:t>claim</w:t>
      </w:r>
      <w:r w:rsidRPr="007E7724">
        <w:rPr>
          <w:rFonts w:asciiTheme="minorHAnsi" w:hAnsiTheme="minorHAnsi"/>
          <w:b w:val="0"/>
          <w:spacing w:val="-6"/>
        </w:rPr>
        <w:t xml:space="preserve"> </w:t>
      </w:r>
      <w:r w:rsidRPr="007E7724">
        <w:rPr>
          <w:rFonts w:asciiTheme="minorHAnsi" w:hAnsiTheme="minorHAnsi"/>
          <w:b w:val="0"/>
          <w:spacing w:val="-1"/>
        </w:rPr>
        <w:t>and</w:t>
      </w:r>
      <w:r w:rsidRPr="007E7724">
        <w:rPr>
          <w:rFonts w:asciiTheme="minorHAnsi" w:hAnsiTheme="minorHAnsi"/>
          <w:b w:val="0"/>
          <w:spacing w:val="-6"/>
        </w:rPr>
        <w:t xml:space="preserve"> </w:t>
      </w:r>
      <w:r w:rsidRPr="007E7724">
        <w:rPr>
          <w:rFonts w:asciiTheme="minorHAnsi" w:hAnsiTheme="minorHAnsi"/>
          <w:b w:val="0"/>
          <w:spacing w:val="-1"/>
        </w:rPr>
        <w:t>the</w:t>
      </w:r>
      <w:r w:rsidRPr="007E7724">
        <w:rPr>
          <w:rFonts w:asciiTheme="minorHAnsi" w:hAnsiTheme="minorHAnsi"/>
          <w:b w:val="0"/>
          <w:spacing w:val="-6"/>
        </w:rPr>
        <w:t xml:space="preserve"> </w:t>
      </w:r>
      <w:r w:rsidRPr="007E7724">
        <w:rPr>
          <w:rFonts w:asciiTheme="minorHAnsi" w:hAnsiTheme="minorHAnsi"/>
          <w:b w:val="0"/>
          <w:spacing w:val="-1"/>
        </w:rPr>
        <w:t>relief</w:t>
      </w:r>
      <w:r w:rsidRPr="007E7724">
        <w:rPr>
          <w:rFonts w:asciiTheme="minorHAnsi" w:hAnsiTheme="minorHAnsi"/>
          <w:b w:val="0"/>
          <w:spacing w:val="94"/>
        </w:rPr>
        <w:t xml:space="preserve"> </w:t>
      </w:r>
      <w:r w:rsidRPr="007E7724">
        <w:rPr>
          <w:rFonts w:asciiTheme="minorHAnsi" w:hAnsiTheme="minorHAnsi"/>
          <w:b w:val="0"/>
          <w:spacing w:val="-1"/>
        </w:rPr>
        <w:t>being</w:t>
      </w:r>
      <w:r w:rsidRPr="007E7724">
        <w:rPr>
          <w:rFonts w:asciiTheme="minorHAnsi" w:hAnsiTheme="minorHAnsi"/>
          <w:b w:val="0"/>
          <w:spacing w:val="-5"/>
        </w:rPr>
        <w:t xml:space="preserve"> </w:t>
      </w:r>
      <w:r w:rsidRPr="007E7724">
        <w:rPr>
          <w:rFonts w:asciiTheme="minorHAnsi" w:hAnsiTheme="minorHAnsi"/>
          <w:b w:val="0"/>
          <w:spacing w:val="-1"/>
        </w:rPr>
        <w:t>sought.</w:t>
      </w:r>
      <w:r w:rsidR="007E7724">
        <w:rPr>
          <w:rFonts w:asciiTheme="minorHAnsi" w:hAnsiTheme="minorHAnsi"/>
          <w:b w:val="0"/>
          <w:spacing w:val="-1"/>
        </w:rPr>
        <w:t xml:space="preserve">  </w:t>
      </w:r>
      <w:r w:rsidRPr="007E7724">
        <w:rPr>
          <w:rFonts w:asciiTheme="minorHAnsi" w:hAnsiTheme="minorHAnsi"/>
          <w:b w:val="0"/>
          <w:spacing w:val="-1"/>
        </w:rPr>
        <w:t>Other</w:t>
      </w:r>
      <w:r w:rsidRPr="007E7724">
        <w:rPr>
          <w:rFonts w:asciiTheme="minorHAnsi" w:hAnsiTheme="minorHAnsi"/>
          <w:b w:val="0"/>
          <w:spacing w:val="-5"/>
        </w:rPr>
        <w:t xml:space="preserve"> </w:t>
      </w:r>
      <w:r w:rsidRPr="007E7724">
        <w:rPr>
          <w:rFonts w:asciiTheme="minorHAnsi" w:hAnsiTheme="minorHAnsi"/>
          <w:b w:val="0"/>
          <w:spacing w:val="-1"/>
        </w:rPr>
        <w:t>notices</w:t>
      </w:r>
      <w:r w:rsidRPr="007E7724">
        <w:rPr>
          <w:rFonts w:asciiTheme="minorHAnsi" w:hAnsiTheme="minorHAnsi"/>
          <w:b w:val="0"/>
          <w:spacing w:val="-5"/>
        </w:rPr>
        <w:t xml:space="preserve"> </w:t>
      </w:r>
      <w:r w:rsidRPr="007E7724">
        <w:rPr>
          <w:rFonts w:asciiTheme="minorHAnsi" w:hAnsiTheme="minorHAnsi"/>
          <w:b w:val="0"/>
          <w:spacing w:val="-1"/>
        </w:rPr>
        <w:t>required</w:t>
      </w:r>
      <w:r w:rsidRPr="007E7724">
        <w:rPr>
          <w:rFonts w:asciiTheme="minorHAnsi" w:hAnsiTheme="minorHAnsi"/>
          <w:b w:val="0"/>
          <w:spacing w:val="-6"/>
        </w:rPr>
        <w:t xml:space="preserve"> </w:t>
      </w:r>
      <w:r w:rsidRPr="007E7724">
        <w:rPr>
          <w:rFonts w:asciiTheme="minorHAnsi" w:hAnsiTheme="minorHAnsi"/>
          <w:b w:val="0"/>
          <w:spacing w:val="-1"/>
        </w:rPr>
        <w:t>under</w:t>
      </w:r>
      <w:r w:rsidRPr="007E7724">
        <w:rPr>
          <w:rFonts w:asciiTheme="minorHAnsi" w:hAnsiTheme="minorHAnsi"/>
          <w:b w:val="0"/>
          <w:spacing w:val="-5"/>
        </w:rPr>
        <w:t xml:space="preserve"> </w:t>
      </w:r>
      <w:r w:rsidRPr="007E7724">
        <w:rPr>
          <w:rFonts w:asciiTheme="minorHAnsi" w:hAnsiTheme="minorHAnsi"/>
          <w:b w:val="0"/>
          <w:spacing w:val="-1"/>
        </w:rPr>
        <w:t>this</w:t>
      </w:r>
      <w:r w:rsidRPr="007E7724">
        <w:rPr>
          <w:rFonts w:asciiTheme="minorHAnsi" w:hAnsiTheme="minorHAnsi"/>
          <w:b w:val="0"/>
          <w:spacing w:val="-5"/>
        </w:rPr>
        <w:t xml:space="preserve"> </w:t>
      </w:r>
      <w:r w:rsidRPr="007E7724">
        <w:rPr>
          <w:rFonts w:asciiTheme="minorHAnsi" w:hAnsiTheme="minorHAnsi"/>
          <w:b w:val="0"/>
          <w:spacing w:val="-1"/>
        </w:rPr>
        <w:t>Agreement</w:t>
      </w:r>
      <w:r w:rsidRPr="007E7724">
        <w:rPr>
          <w:rFonts w:asciiTheme="minorHAnsi" w:hAnsiTheme="minorHAnsi"/>
          <w:b w:val="0"/>
          <w:spacing w:val="-4"/>
        </w:rPr>
        <w:t xml:space="preserve"> </w:t>
      </w:r>
      <w:r w:rsidRPr="007E7724">
        <w:rPr>
          <w:rFonts w:asciiTheme="minorHAnsi" w:hAnsiTheme="minorHAnsi"/>
          <w:b w:val="0"/>
          <w:spacing w:val="-1"/>
        </w:rPr>
        <w:t>by</w:t>
      </w:r>
      <w:r w:rsidRPr="007E7724">
        <w:rPr>
          <w:rFonts w:asciiTheme="minorHAnsi" w:hAnsiTheme="minorHAnsi"/>
          <w:b w:val="0"/>
          <w:spacing w:val="-6"/>
        </w:rPr>
        <w:t xml:space="preserve"> </w:t>
      </w:r>
      <w:r w:rsidRPr="007E7724">
        <w:rPr>
          <w:rFonts w:asciiTheme="minorHAnsi" w:hAnsiTheme="minorHAnsi"/>
          <w:b w:val="0"/>
        </w:rPr>
        <w:t>you</w:t>
      </w:r>
      <w:r w:rsidRPr="007E7724">
        <w:rPr>
          <w:rFonts w:asciiTheme="minorHAnsi" w:hAnsiTheme="minorHAnsi"/>
          <w:b w:val="0"/>
          <w:spacing w:val="-5"/>
        </w:rPr>
        <w:t xml:space="preserve"> </w:t>
      </w:r>
      <w:r w:rsidRPr="007E7724">
        <w:rPr>
          <w:rFonts w:asciiTheme="minorHAnsi" w:hAnsiTheme="minorHAnsi"/>
          <w:b w:val="0"/>
          <w:spacing w:val="-1"/>
        </w:rPr>
        <w:t>must</w:t>
      </w:r>
      <w:r w:rsidRPr="007E7724">
        <w:rPr>
          <w:rFonts w:asciiTheme="minorHAnsi" w:hAnsiTheme="minorHAnsi"/>
          <w:b w:val="0"/>
          <w:spacing w:val="-4"/>
        </w:rPr>
        <w:t xml:space="preserve"> </w:t>
      </w:r>
      <w:r w:rsidRPr="007E7724">
        <w:rPr>
          <w:rFonts w:asciiTheme="minorHAnsi" w:hAnsiTheme="minorHAnsi"/>
          <w:b w:val="0"/>
          <w:spacing w:val="-1"/>
        </w:rPr>
        <w:t>be</w:t>
      </w:r>
      <w:r w:rsidRPr="007E7724">
        <w:rPr>
          <w:rFonts w:asciiTheme="minorHAnsi" w:hAnsiTheme="minorHAnsi"/>
          <w:b w:val="0"/>
          <w:spacing w:val="-6"/>
        </w:rPr>
        <w:t xml:space="preserve"> </w:t>
      </w:r>
      <w:r w:rsidRPr="007E7724">
        <w:rPr>
          <w:rFonts w:asciiTheme="minorHAnsi" w:hAnsiTheme="minorHAnsi"/>
          <w:b w:val="0"/>
          <w:spacing w:val="-1"/>
        </w:rPr>
        <w:t>provided</w:t>
      </w:r>
      <w:r w:rsidRPr="007E7724">
        <w:rPr>
          <w:rFonts w:asciiTheme="minorHAnsi" w:hAnsiTheme="minorHAnsi"/>
          <w:b w:val="0"/>
          <w:spacing w:val="-6"/>
        </w:rPr>
        <w:t xml:space="preserve"> </w:t>
      </w:r>
      <w:r w:rsidRPr="007E7724">
        <w:rPr>
          <w:rFonts w:asciiTheme="minorHAnsi" w:hAnsiTheme="minorHAnsi"/>
          <w:b w:val="0"/>
        </w:rPr>
        <w:t>to</w:t>
      </w:r>
      <w:r w:rsidRPr="007E7724">
        <w:rPr>
          <w:rFonts w:asciiTheme="minorHAnsi" w:hAnsiTheme="minorHAnsi"/>
          <w:b w:val="0"/>
          <w:spacing w:val="-5"/>
        </w:rPr>
        <w:t xml:space="preserve"> </w:t>
      </w:r>
      <w:r w:rsidRPr="007E7724">
        <w:rPr>
          <w:rFonts w:asciiTheme="minorHAnsi" w:hAnsiTheme="minorHAnsi"/>
          <w:b w:val="0"/>
          <w:spacing w:val="-1"/>
        </w:rPr>
        <w:t>us</w:t>
      </w:r>
      <w:r w:rsidRPr="007E7724">
        <w:rPr>
          <w:rFonts w:asciiTheme="minorHAnsi" w:hAnsiTheme="minorHAnsi"/>
          <w:b w:val="0"/>
          <w:spacing w:val="-5"/>
        </w:rPr>
        <w:t xml:space="preserve"> i</w:t>
      </w:r>
      <w:r w:rsidRPr="007E7724">
        <w:rPr>
          <w:rFonts w:asciiTheme="minorHAnsi" w:hAnsiTheme="minorHAnsi"/>
          <w:b w:val="0"/>
        </w:rPr>
        <w:t>n</w:t>
      </w:r>
      <w:r w:rsidRPr="007E7724">
        <w:rPr>
          <w:rFonts w:asciiTheme="minorHAnsi" w:hAnsiTheme="minorHAnsi"/>
          <w:b w:val="0"/>
          <w:spacing w:val="-5"/>
        </w:rPr>
        <w:t xml:space="preserve"> </w:t>
      </w:r>
      <w:r w:rsidRPr="007E7724">
        <w:rPr>
          <w:rFonts w:asciiTheme="minorHAnsi" w:hAnsiTheme="minorHAnsi"/>
          <w:b w:val="0"/>
          <w:spacing w:val="-1"/>
        </w:rPr>
        <w:t>the</w:t>
      </w:r>
      <w:r w:rsidRPr="007E7724">
        <w:rPr>
          <w:rFonts w:asciiTheme="minorHAnsi" w:hAnsiTheme="minorHAnsi"/>
          <w:b w:val="0"/>
          <w:spacing w:val="-5"/>
        </w:rPr>
        <w:t xml:space="preserve"> </w:t>
      </w:r>
      <w:r w:rsidRPr="007E7724">
        <w:rPr>
          <w:rFonts w:asciiTheme="minorHAnsi" w:hAnsiTheme="minorHAnsi"/>
          <w:b w:val="0"/>
          <w:spacing w:val="-1"/>
        </w:rPr>
        <w:t>manner</w:t>
      </w:r>
      <w:r w:rsidRPr="007E7724">
        <w:rPr>
          <w:rFonts w:asciiTheme="minorHAnsi" w:hAnsiTheme="minorHAnsi"/>
          <w:b w:val="0"/>
          <w:spacing w:val="-6"/>
        </w:rPr>
        <w:t xml:space="preserve"> </w:t>
      </w:r>
      <w:r w:rsidRPr="007E7724">
        <w:rPr>
          <w:rFonts w:asciiTheme="minorHAnsi" w:hAnsiTheme="minorHAnsi"/>
          <w:b w:val="0"/>
          <w:spacing w:val="-1"/>
        </w:rPr>
        <w:t>set</w:t>
      </w:r>
      <w:r w:rsidRPr="007E7724">
        <w:rPr>
          <w:rFonts w:asciiTheme="minorHAnsi" w:hAnsiTheme="minorHAnsi"/>
          <w:b w:val="0"/>
          <w:spacing w:val="-5"/>
        </w:rPr>
        <w:t xml:space="preserve"> </w:t>
      </w:r>
      <w:r w:rsidRPr="007E7724">
        <w:rPr>
          <w:rFonts w:asciiTheme="minorHAnsi" w:hAnsiTheme="minorHAnsi"/>
          <w:b w:val="0"/>
        </w:rPr>
        <w:t>forth</w:t>
      </w:r>
      <w:r w:rsidRPr="007E7724">
        <w:rPr>
          <w:rFonts w:asciiTheme="minorHAnsi" w:hAnsiTheme="minorHAnsi"/>
          <w:b w:val="0"/>
          <w:spacing w:val="-6"/>
        </w:rPr>
        <w:t xml:space="preserve"> </w:t>
      </w:r>
      <w:r w:rsidRPr="007E7724">
        <w:rPr>
          <w:rFonts w:asciiTheme="minorHAnsi" w:hAnsiTheme="minorHAnsi"/>
          <w:b w:val="0"/>
        </w:rPr>
        <w:t>in</w:t>
      </w:r>
      <w:r w:rsidRPr="007E7724">
        <w:rPr>
          <w:rFonts w:asciiTheme="minorHAnsi" w:hAnsiTheme="minorHAnsi"/>
          <w:b w:val="0"/>
          <w:spacing w:val="-5"/>
        </w:rPr>
        <w:t xml:space="preserve"> </w:t>
      </w:r>
      <w:r w:rsidRPr="007E7724">
        <w:rPr>
          <w:rFonts w:asciiTheme="minorHAnsi" w:hAnsiTheme="minorHAnsi"/>
          <w:b w:val="0"/>
        </w:rPr>
        <w:t>the</w:t>
      </w:r>
      <w:r w:rsidRPr="007E7724">
        <w:rPr>
          <w:rFonts w:asciiTheme="minorHAnsi" w:hAnsiTheme="minorHAnsi"/>
          <w:b w:val="0"/>
          <w:spacing w:val="73"/>
          <w:w w:val="99"/>
        </w:rPr>
        <w:t xml:space="preserve"> </w:t>
      </w:r>
      <w:r w:rsidRPr="007E7724">
        <w:rPr>
          <w:rFonts w:asciiTheme="minorHAnsi" w:hAnsiTheme="minorHAnsi"/>
          <w:b w:val="0"/>
          <w:spacing w:val="-1"/>
        </w:rPr>
        <w:t>Contact</w:t>
      </w:r>
      <w:r w:rsidRPr="007E7724">
        <w:rPr>
          <w:rFonts w:asciiTheme="minorHAnsi" w:hAnsiTheme="minorHAnsi"/>
          <w:b w:val="0"/>
          <w:spacing w:val="-5"/>
        </w:rPr>
        <w:t xml:space="preserve"> </w:t>
      </w:r>
      <w:r w:rsidRPr="007E7724">
        <w:rPr>
          <w:rFonts w:asciiTheme="minorHAnsi" w:hAnsiTheme="minorHAnsi"/>
          <w:b w:val="0"/>
          <w:spacing w:val="-1"/>
        </w:rPr>
        <w:t>Us</w:t>
      </w:r>
      <w:r w:rsidRPr="007E7724">
        <w:rPr>
          <w:rFonts w:asciiTheme="minorHAnsi" w:hAnsiTheme="minorHAnsi"/>
          <w:b w:val="0"/>
          <w:spacing w:val="-6"/>
        </w:rPr>
        <w:t xml:space="preserve"> </w:t>
      </w:r>
      <w:r w:rsidRPr="007E7724">
        <w:rPr>
          <w:rFonts w:asciiTheme="minorHAnsi" w:hAnsiTheme="minorHAnsi"/>
          <w:b w:val="0"/>
          <w:spacing w:val="-1"/>
        </w:rPr>
        <w:t>section</w:t>
      </w:r>
      <w:r w:rsidRPr="007E7724">
        <w:rPr>
          <w:rFonts w:asciiTheme="minorHAnsi" w:hAnsiTheme="minorHAnsi"/>
          <w:b w:val="0"/>
          <w:spacing w:val="-5"/>
        </w:rPr>
        <w:t xml:space="preserve"> </w:t>
      </w:r>
      <w:r w:rsidRPr="007E7724">
        <w:rPr>
          <w:rFonts w:asciiTheme="minorHAnsi" w:hAnsiTheme="minorHAnsi"/>
          <w:b w:val="0"/>
        </w:rPr>
        <w:t>of</w:t>
      </w:r>
      <w:r w:rsidRPr="007E7724">
        <w:rPr>
          <w:rFonts w:asciiTheme="minorHAnsi" w:hAnsiTheme="minorHAnsi"/>
          <w:b w:val="0"/>
          <w:spacing w:val="-5"/>
        </w:rPr>
        <w:t xml:space="preserve"> </w:t>
      </w:r>
      <w:r w:rsidRPr="007E7724">
        <w:rPr>
          <w:rFonts w:asciiTheme="minorHAnsi" w:hAnsiTheme="minorHAnsi"/>
          <w:b w:val="0"/>
          <w:spacing w:val="-4"/>
        </w:rPr>
        <w:t xml:space="preserve">verizon.com.  </w:t>
      </w:r>
      <w:r w:rsidRPr="007E7724">
        <w:rPr>
          <w:rFonts w:asciiTheme="minorHAnsi" w:hAnsiTheme="minorHAnsi"/>
          <w:b w:val="0"/>
          <w:spacing w:val="-5"/>
        </w:rPr>
        <w:t xml:space="preserve"> </w:t>
      </w:r>
      <w:r w:rsidRPr="007E7724">
        <w:rPr>
          <w:rFonts w:asciiTheme="minorHAnsi" w:hAnsiTheme="minorHAnsi"/>
          <w:b w:val="0"/>
          <w:spacing w:val="-1"/>
        </w:rPr>
        <w:t>Notice</w:t>
      </w:r>
      <w:r w:rsidRPr="007E7724">
        <w:rPr>
          <w:rFonts w:asciiTheme="minorHAnsi" w:hAnsiTheme="minorHAnsi"/>
          <w:b w:val="0"/>
          <w:spacing w:val="-5"/>
        </w:rPr>
        <w:t xml:space="preserve"> </w:t>
      </w:r>
      <w:r w:rsidRPr="007E7724">
        <w:rPr>
          <w:rFonts w:asciiTheme="minorHAnsi" w:hAnsiTheme="minorHAnsi"/>
          <w:b w:val="0"/>
          <w:spacing w:val="-1"/>
        </w:rPr>
        <w:t>by</w:t>
      </w:r>
      <w:r w:rsidRPr="007E7724">
        <w:rPr>
          <w:rFonts w:asciiTheme="minorHAnsi" w:hAnsiTheme="minorHAnsi"/>
          <w:b w:val="0"/>
          <w:spacing w:val="-5"/>
        </w:rPr>
        <w:t xml:space="preserve"> us </w:t>
      </w:r>
      <w:r w:rsidRPr="007E7724">
        <w:rPr>
          <w:rFonts w:asciiTheme="minorHAnsi" w:hAnsiTheme="minorHAnsi"/>
          <w:b w:val="0"/>
          <w:spacing w:val="-1"/>
        </w:rPr>
        <w:t>to</w:t>
      </w:r>
      <w:r w:rsidRPr="007E7724">
        <w:rPr>
          <w:rFonts w:asciiTheme="minorHAnsi" w:hAnsiTheme="minorHAnsi"/>
          <w:b w:val="0"/>
          <w:spacing w:val="-4"/>
        </w:rPr>
        <w:t xml:space="preserve"> </w:t>
      </w:r>
      <w:r w:rsidRPr="007E7724">
        <w:rPr>
          <w:rFonts w:asciiTheme="minorHAnsi" w:hAnsiTheme="minorHAnsi"/>
          <w:b w:val="0"/>
        </w:rPr>
        <w:t>you</w:t>
      </w:r>
      <w:r w:rsidR="00634D80">
        <w:rPr>
          <w:rFonts w:asciiTheme="minorHAnsi" w:hAnsiTheme="minorHAnsi"/>
          <w:b w:val="0"/>
        </w:rPr>
        <w:t xml:space="preserve">, </w:t>
      </w:r>
      <w:r w:rsidRPr="007E7724">
        <w:rPr>
          <w:rFonts w:asciiTheme="minorHAnsi" w:hAnsiTheme="minorHAnsi"/>
          <w:b w:val="0"/>
          <w:spacing w:val="-1"/>
        </w:rPr>
        <w:t>including</w:t>
      </w:r>
      <w:r w:rsidRPr="007E7724">
        <w:rPr>
          <w:rFonts w:asciiTheme="minorHAnsi" w:hAnsiTheme="minorHAnsi"/>
          <w:b w:val="0"/>
          <w:spacing w:val="-5"/>
        </w:rPr>
        <w:t xml:space="preserve"> </w:t>
      </w:r>
      <w:r w:rsidRPr="007E7724">
        <w:rPr>
          <w:rFonts w:asciiTheme="minorHAnsi" w:hAnsiTheme="minorHAnsi"/>
          <w:b w:val="0"/>
          <w:spacing w:val="-1"/>
        </w:rPr>
        <w:t>notice</w:t>
      </w:r>
      <w:r w:rsidRPr="007E7724">
        <w:rPr>
          <w:rFonts w:asciiTheme="minorHAnsi" w:hAnsiTheme="minorHAnsi"/>
          <w:b w:val="0"/>
          <w:spacing w:val="-5"/>
        </w:rPr>
        <w:t xml:space="preserve"> </w:t>
      </w:r>
      <w:r w:rsidRPr="007E7724">
        <w:rPr>
          <w:rFonts w:asciiTheme="minorHAnsi" w:hAnsiTheme="minorHAnsi"/>
          <w:b w:val="0"/>
        </w:rPr>
        <w:t>of</w:t>
      </w:r>
      <w:r w:rsidRPr="007E7724">
        <w:rPr>
          <w:rFonts w:asciiTheme="minorHAnsi" w:hAnsiTheme="minorHAnsi"/>
          <w:b w:val="0"/>
          <w:spacing w:val="-5"/>
        </w:rPr>
        <w:t xml:space="preserve"> </w:t>
      </w:r>
      <w:r w:rsidRPr="007E7724">
        <w:rPr>
          <w:rFonts w:asciiTheme="minorHAnsi" w:hAnsiTheme="minorHAnsi"/>
          <w:b w:val="0"/>
          <w:spacing w:val="-1"/>
        </w:rPr>
        <w:t>changes</w:t>
      </w:r>
      <w:r w:rsidRPr="007E7724">
        <w:rPr>
          <w:rFonts w:asciiTheme="minorHAnsi" w:hAnsiTheme="minorHAnsi"/>
          <w:b w:val="0"/>
          <w:spacing w:val="-6"/>
        </w:rPr>
        <w:t xml:space="preserve"> </w:t>
      </w:r>
      <w:r w:rsidRPr="007E7724">
        <w:rPr>
          <w:rFonts w:asciiTheme="minorHAnsi" w:hAnsiTheme="minorHAnsi"/>
          <w:b w:val="0"/>
          <w:spacing w:val="-1"/>
        </w:rPr>
        <w:t>to</w:t>
      </w:r>
      <w:r w:rsidRPr="007E7724">
        <w:rPr>
          <w:rFonts w:asciiTheme="minorHAnsi" w:hAnsiTheme="minorHAnsi"/>
          <w:b w:val="0"/>
          <w:spacing w:val="-4"/>
        </w:rPr>
        <w:t xml:space="preserve"> </w:t>
      </w:r>
      <w:r w:rsidRPr="007E7724">
        <w:rPr>
          <w:rFonts w:asciiTheme="minorHAnsi" w:hAnsiTheme="minorHAnsi"/>
          <w:b w:val="0"/>
          <w:spacing w:val="-1"/>
        </w:rPr>
        <w:t>this</w:t>
      </w:r>
      <w:r w:rsidRPr="007E7724">
        <w:rPr>
          <w:rFonts w:asciiTheme="minorHAnsi" w:hAnsiTheme="minorHAnsi"/>
          <w:b w:val="0"/>
          <w:spacing w:val="95"/>
          <w:w w:val="99"/>
        </w:rPr>
        <w:t xml:space="preserve"> </w:t>
      </w:r>
      <w:r w:rsidRPr="007E7724">
        <w:rPr>
          <w:rFonts w:asciiTheme="minorHAnsi" w:hAnsiTheme="minorHAnsi"/>
          <w:b w:val="0"/>
          <w:spacing w:val="-1"/>
        </w:rPr>
        <w:t>Agreement</w:t>
      </w:r>
      <w:r w:rsidR="00634D80">
        <w:rPr>
          <w:rFonts w:asciiTheme="minorHAnsi" w:hAnsiTheme="minorHAnsi"/>
          <w:b w:val="0"/>
          <w:spacing w:val="-1"/>
        </w:rPr>
        <w:t>,</w:t>
      </w:r>
      <w:r w:rsidRPr="007E7724">
        <w:rPr>
          <w:rFonts w:asciiTheme="minorHAnsi" w:hAnsiTheme="minorHAnsi"/>
          <w:b w:val="0"/>
          <w:spacing w:val="-7"/>
        </w:rPr>
        <w:t xml:space="preserve"> </w:t>
      </w:r>
      <w:r w:rsidRPr="007E7724">
        <w:rPr>
          <w:rFonts w:asciiTheme="minorHAnsi" w:hAnsiTheme="minorHAnsi"/>
          <w:b w:val="0"/>
          <w:spacing w:val="-1"/>
        </w:rPr>
        <w:t>shall</w:t>
      </w:r>
      <w:r w:rsidRPr="007E7724">
        <w:rPr>
          <w:rFonts w:asciiTheme="minorHAnsi" w:hAnsiTheme="minorHAnsi"/>
          <w:b w:val="0"/>
          <w:spacing w:val="-5"/>
        </w:rPr>
        <w:t xml:space="preserve"> </w:t>
      </w:r>
      <w:r w:rsidRPr="007E7724">
        <w:rPr>
          <w:rFonts w:asciiTheme="minorHAnsi" w:hAnsiTheme="minorHAnsi"/>
          <w:b w:val="0"/>
          <w:spacing w:val="-1"/>
        </w:rPr>
        <w:t>be</w:t>
      </w:r>
      <w:r w:rsidRPr="007E7724">
        <w:rPr>
          <w:rFonts w:asciiTheme="minorHAnsi" w:hAnsiTheme="minorHAnsi"/>
          <w:b w:val="0"/>
          <w:spacing w:val="-6"/>
        </w:rPr>
        <w:t xml:space="preserve"> </w:t>
      </w:r>
      <w:r w:rsidRPr="007E7724">
        <w:rPr>
          <w:rFonts w:asciiTheme="minorHAnsi" w:hAnsiTheme="minorHAnsi"/>
          <w:b w:val="0"/>
          <w:spacing w:val="-1"/>
        </w:rPr>
        <w:t>deemed</w:t>
      </w:r>
      <w:r w:rsidRPr="007E7724">
        <w:rPr>
          <w:rFonts w:asciiTheme="minorHAnsi" w:hAnsiTheme="minorHAnsi"/>
          <w:b w:val="0"/>
          <w:spacing w:val="-5"/>
        </w:rPr>
        <w:t xml:space="preserve"> </w:t>
      </w:r>
      <w:r w:rsidRPr="007E7724">
        <w:rPr>
          <w:rFonts w:asciiTheme="minorHAnsi" w:hAnsiTheme="minorHAnsi"/>
          <w:b w:val="0"/>
          <w:spacing w:val="-1"/>
        </w:rPr>
        <w:t>given</w:t>
      </w:r>
      <w:r w:rsidRPr="007E7724">
        <w:rPr>
          <w:rFonts w:asciiTheme="minorHAnsi" w:hAnsiTheme="minorHAnsi"/>
          <w:b w:val="0"/>
          <w:spacing w:val="-5"/>
        </w:rPr>
        <w:t xml:space="preserve"> </w:t>
      </w:r>
      <w:r w:rsidR="00401E82">
        <w:rPr>
          <w:rFonts w:asciiTheme="minorHAnsi" w:hAnsiTheme="minorHAnsi"/>
          <w:b w:val="0"/>
          <w:spacing w:val="-5"/>
        </w:rPr>
        <w:t xml:space="preserve">upon the earliest of </w:t>
      </w:r>
      <w:r w:rsidRPr="007E7724">
        <w:rPr>
          <w:rFonts w:asciiTheme="minorHAnsi" w:hAnsiTheme="minorHAnsi"/>
          <w:b w:val="0"/>
          <w:spacing w:val="-1"/>
        </w:rPr>
        <w:t>when:</w:t>
      </w:r>
      <w:r w:rsidRPr="007E7724">
        <w:rPr>
          <w:rFonts w:asciiTheme="minorHAnsi" w:hAnsiTheme="minorHAnsi"/>
          <w:b w:val="0"/>
          <w:spacing w:val="-5"/>
        </w:rPr>
        <w:t xml:space="preserve"> </w:t>
      </w:r>
      <w:r w:rsidRPr="007E7724">
        <w:rPr>
          <w:rFonts w:asciiTheme="minorHAnsi" w:hAnsiTheme="minorHAnsi"/>
          <w:b w:val="0"/>
          <w:spacing w:val="-1"/>
        </w:rPr>
        <w:t>(a)</w:t>
      </w:r>
      <w:r w:rsidRPr="007E7724">
        <w:rPr>
          <w:rFonts w:asciiTheme="minorHAnsi" w:hAnsiTheme="minorHAnsi"/>
          <w:b w:val="0"/>
          <w:spacing w:val="-6"/>
        </w:rPr>
        <w:t xml:space="preserve"> </w:t>
      </w:r>
      <w:r w:rsidRPr="007E7724">
        <w:rPr>
          <w:rFonts w:asciiTheme="minorHAnsi" w:hAnsiTheme="minorHAnsi"/>
          <w:b w:val="0"/>
          <w:spacing w:val="-1"/>
        </w:rPr>
        <w:t>transmitted</w:t>
      </w:r>
      <w:r w:rsidRPr="007E7724">
        <w:rPr>
          <w:rFonts w:asciiTheme="minorHAnsi" w:hAnsiTheme="minorHAnsi"/>
          <w:b w:val="0"/>
          <w:spacing w:val="-5"/>
        </w:rPr>
        <w:t xml:space="preserve"> </w:t>
      </w:r>
      <w:r w:rsidRPr="007E7724">
        <w:rPr>
          <w:rFonts w:asciiTheme="minorHAnsi" w:hAnsiTheme="minorHAnsi"/>
          <w:b w:val="0"/>
          <w:spacing w:val="-1"/>
        </w:rPr>
        <w:t>to</w:t>
      </w:r>
      <w:r w:rsidRPr="007E7724">
        <w:rPr>
          <w:rFonts w:asciiTheme="minorHAnsi" w:hAnsiTheme="minorHAnsi"/>
          <w:b w:val="0"/>
          <w:spacing w:val="-6"/>
        </w:rPr>
        <w:t xml:space="preserve"> the email address you have provided</w:t>
      </w:r>
      <w:r w:rsidRPr="007E7724">
        <w:rPr>
          <w:rFonts w:asciiTheme="minorHAnsi" w:hAnsiTheme="minorHAnsi"/>
          <w:b w:val="0"/>
          <w:spacing w:val="-1"/>
        </w:rPr>
        <w:t>; (b)</w:t>
      </w:r>
      <w:r w:rsidRPr="007E7724">
        <w:rPr>
          <w:rFonts w:asciiTheme="minorHAnsi" w:hAnsiTheme="minorHAnsi"/>
          <w:b w:val="0"/>
          <w:spacing w:val="-5"/>
        </w:rPr>
        <w:t xml:space="preserve"> </w:t>
      </w:r>
      <w:r w:rsidRPr="007E7724">
        <w:rPr>
          <w:rFonts w:asciiTheme="minorHAnsi" w:hAnsiTheme="minorHAnsi"/>
          <w:b w:val="0"/>
          <w:spacing w:val="-1"/>
        </w:rPr>
        <w:t>posted</w:t>
      </w:r>
      <w:r w:rsidRPr="007E7724">
        <w:rPr>
          <w:rFonts w:asciiTheme="minorHAnsi" w:hAnsiTheme="minorHAnsi"/>
          <w:b w:val="0"/>
          <w:spacing w:val="-7"/>
        </w:rPr>
        <w:t xml:space="preserve"> at</w:t>
      </w:r>
      <w:r w:rsidRPr="007E7724">
        <w:rPr>
          <w:rFonts w:asciiTheme="minorHAnsi" w:hAnsiTheme="minorHAnsi"/>
          <w:b w:val="0"/>
          <w:spacing w:val="-6"/>
        </w:rPr>
        <w:t xml:space="preserve"> verizon.com/a</w:t>
      </w:r>
      <w:r w:rsidRPr="007E7724">
        <w:rPr>
          <w:rFonts w:asciiTheme="minorHAnsi" w:hAnsiTheme="minorHAnsi"/>
          <w:b w:val="0"/>
          <w:spacing w:val="-1"/>
        </w:rPr>
        <w:t>nnouncements; or (c) included in your monthly account statement available through your online account.</w:t>
      </w:r>
      <w:r w:rsidRPr="007E7724">
        <w:rPr>
          <w:rFonts w:asciiTheme="minorHAnsi" w:hAnsiTheme="minorHAnsi"/>
          <w:b w:val="0"/>
        </w:rPr>
        <w:t xml:space="preserve"> </w:t>
      </w:r>
    </w:p>
    <w:p w:rsidR="007E7724" w:rsidRDefault="007E7724" w:rsidP="007E7724">
      <w:pPr>
        <w:pStyle w:val="Heading1"/>
        <w:tabs>
          <w:tab w:val="left" w:pos="460"/>
        </w:tabs>
        <w:spacing w:before="8" w:line="276" w:lineRule="auto"/>
        <w:ind w:left="0" w:right="213" w:firstLine="0"/>
        <w:rPr>
          <w:rFonts w:asciiTheme="minorHAnsi" w:hAnsiTheme="minorHAnsi"/>
          <w:b w:val="0"/>
        </w:rPr>
      </w:pPr>
    </w:p>
    <w:p w:rsidR="007E7724" w:rsidRPr="00C85C09" w:rsidRDefault="00584CF5" w:rsidP="00961244">
      <w:pPr>
        <w:pStyle w:val="Heading1"/>
        <w:numPr>
          <w:ilvl w:val="0"/>
          <w:numId w:val="1"/>
        </w:numPr>
        <w:tabs>
          <w:tab w:val="left" w:pos="460"/>
        </w:tabs>
        <w:spacing w:before="8" w:line="276" w:lineRule="auto"/>
        <w:ind w:left="450" w:right="213"/>
        <w:rPr>
          <w:rFonts w:asciiTheme="minorHAnsi" w:hAnsiTheme="minorHAnsi"/>
          <w:b w:val="0"/>
        </w:rPr>
      </w:pPr>
      <w:r w:rsidRPr="007E7724">
        <w:rPr>
          <w:rFonts w:asciiTheme="minorHAnsi" w:hAnsiTheme="minorHAnsi"/>
          <w:u w:val="single"/>
        </w:rPr>
        <w:t xml:space="preserve">Disclaimer of Warranties and </w:t>
      </w:r>
      <w:r w:rsidR="00C148A0" w:rsidRPr="007E7724">
        <w:rPr>
          <w:rFonts w:asciiTheme="minorHAnsi" w:hAnsiTheme="minorHAnsi"/>
          <w:u w:val="single"/>
        </w:rPr>
        <w:t>Limitations of Liability</w:t>
      </w:r>
      <w:r w:rsidR="00C148A0" w:rsidRPr="007E7724">
        <w:rPr>
          <w:rFonts w:asciiTheme="minorHAnsi" w:hAnsiTheme="minorHAnsi"/>
        </w:rPr>
        <w:t>.</w:t>
      </w:r>
      <w:r w:rsidR="00A77BC7" w:rsidRPr="007E7724">
        <w:rPr>
          <w:rFonts w:asciiTheme="minorHAnsi" w:hAnsiTheme="minorHAnsi"/>
        </w:rPr>
        <w:t xml:space="preserve">  </w:t>
      </w:r>
      <w:r w:rsidR="00D53CFD" w:rsidRPr="007E7724">
        <w:rPr>
          <w:rFonts w:asciiTheme="minorHAnsi" w:eastAsia="Times New Roman" w:hAnsiTheme="minorHAnsi" w:cs="Arial"/>
          <w:b w:val="0"/>
          <w:color w:val="333333"/>
        </w:rPr>
        <w:t>W</w:t>
      </w:r>
      <w:r w:rsidR="007E7724">
        <w:rPr>
          <w:rFonts w:asciiTheme="minorHAnsi" w:eastAsia="Times New Roman" w:hAnsiTheme="minorHAnsi" w:cs="Arial"/>
          <w:b w:val="0"/>
          <w:color w:val="333333"/>
        </w:rPr>
        <w:t xml:space="preserve">E MAKE NO REPRESENTATIONS OR WARRANTIES, EXPRESS OR IMPLIED, INCLUDING, TO THE EXTENT PERMITTED BY APPLICABLE LAW, ANY IMPLIED WARRANTY OF MERCHANTIBILITY OR FITNESS FOR A PARTICULAR PURPOSE, ABOUT YOUR PREPAID SERVICES OR ANY EQUIPMENT PROVIDED TO YOU BY VERIZON.  YOU AND VERIZON BOTH AGREE TO LIMIT CLAIMS AGAINST EACH OTHER FOR DAMAGES OR OTHER MONETARY RELIEF TO DIRECT DAMAGES.  </w:t>
      </w:r>
      <w:r w:rsidR="00D53CFD" w:rsidRPr="007E7724">
        <w:rPr>
          <w:rFonts w:eastAsia="Times New Roman" w:cs="Arial"/>
          <w:b w:val="0"/>
          <w:color w:val="333333"/>
        </w:rPr>
        <w:t xml:space="preserve">This limitation and waiver will apply regardless of the theory of liability. That means neither of us will try to get any indirect, special, consequential, treble or punitive damages from the other. This limitation and waiver also applies if you bring a claim against one of our suppliers, to the extent we would be required to indemnify the supplier for the claim. </w:t>
      </w:r>
      <w:r w:rsidR="007E7724">
        <w:rPr>
          <w:rFonts w:eastAsia="Times New Roman" w:cs="Arial"/>
          <w:b w:val="0"/>
          <w:color w:val="333333"/>
        </w:rPr>
        <w:t xml:space="preserve"> </w:t>
      </w:r>
      <w:r w:rsidR="00A77BC7" w:rsidRPr="007E7724">
        <w:rPr>
          <w:rFonts w:eastAsia="Times New Roman" w:cs="Arial"/>
          <w:b w:val="0"/>
          <w:color w:val="333333"/>
        </w:rPr>
        <w:t xml:space="preserve">Your </w:t>
      </w:r>
      <w:r w:rsidR="00A77BC7" w:rsidRPr="007E7724">
        <w:rPr>
          <w:rFonts w:asciiTheme="minorHAnsi" w:eastAsia="Times New Roman" w:hAnsiTheme="minorHAnsi" w:cs="Arial"/>
          <w:b w:val="0"/>
          <w:color w:val="333333"/>
        </w:rPr>
        <w:t xml:space="preserve">Services and any equipment we provide are subject to all Disclaimers of </w:t>
      </w:r>
      <w:r w:rsidR="00A77BC7" w:rsidRPr="007E7724">
        <w:rPr>
          <w:rFonts w:asciiTheme="minorHAnsi" w:eastAsia="Times New Roman" w:hAnsiTheme="minorHAnsi" w:cs="Arial"/>
          <w:b w:val="0"/>
          <w:color w:val="333333"/>
        </w:rPr>
        <w:lastRenderedPageBreak/>
        <w:t>Warranties, Indemnification and Limitations of Liability provisions contained in the Service Terms, and those provisions in the Service Terms will control in the event of a dispute between this Agreement and the Service Terms.</w:t>
      </w:r>
    </w:p>
    <w:p w:rsidR="00C85C09" w:rsidRPr="007E7724" w:rsidRDefault="00C85C09" w:rsidP="00C85C09">
      <w:pPr>
        <w:pStyle w:val="Heading1"/>
        <w:tabs>
          <w:tab w:val="left" w:pos="460"/>
        </w:tabs>
        <w:spacing w:before="8" w:line="276" w:lineRule="auto"/>
        <w:ind w:left="450" w:right="213" w:firstLine="0"/>
        <w:rPr>
          <w:rFonts w:asciiTheme="minorHAnsi" w:hAnsiTheme="minorHAnsi"/>
          <w:b w:val="0"/>
        </w:rPr>
      </w:pPr>
    </w:p>
    <w:p w:rsidR="00F950F9" w:rsidRPr="007E7724" w:rsidRDefault="00F950F9" w:rsidP="00CD457D">
      <w:pPr>
        <w:pStyle w:val="Heading1"/>
        <w:numPr>
          <w:ilvl w:val="0"/>
          <w:numId w:val="1"/>
        </w:numPr>
        <w:tabs>
          <w:tab w:val="left" w:pos="460"/>
        </w:tabs>
        <w:spacing w:before="8" w:line="276" w:lineRule="auto"/>
        <w:ind w:left="450" w:right="213"/>
        <w:rPr>
          <w:rFonts w:asciiTheme="minorHAnsi" w:hAnsiTheme="minorHAnsi"/>
          <w:b w:val="0"/>
        </w:rPr>
      </w:pPr>
      <w:r w:rsidRPr="007E7724">
        <w:rPr>
          <w:rFonts w:asciiTheme="minorHAnsi" w:hAnsiTheme="minorHAnsi"/>
          <w:spacing w:val="-1"/>
          <w:u w:val="single"/>
        </w:rPr>
        <w:t>Voluntary Mediation</w:t>
      </w:r>
      <w:r w:rsidRPr="007E7724">
        <w:rPr>
          <w:rFonts w:asciiTheme="minorHAnsi" w:hAnsiTheme="minorHAnsi"/>
          <w:spacing w:val="-1"/>
        </w:rPr>
        <w:t>.</w:t>
      </w:r>
      <w:r w:rsidR="00D53CFD" w:rsidRPr="007E7724">
        <w:rPr>
          <w:rFonts w:asciiTheme="minorHAnsi" w:hAnsiTheme="minorHAnsi"/>
          <w:spacing w:val="-1"/>
        </w:rPr>
        <w:t xml:space="preserve">  </w:t>
      </w:r>
      <w:r w:rsidRPr="007E7724">
        <w:rPr>
          <w:rFonts w:asciiTheme="minorHAnsi" w:hAnsiTheme="minorHAnsi"/>
          <w:b w:val="0"/>
          <w:spacing w:val="-1"/>
        </w:rPr>
        <w:t>We</w:t>
      </w:r>
      <w:r w:rsidRPr="007E7724">
        <w:rPr>
          <w:rFonts w:asciiTheme="minorHAnsi" w:hAnsiTheme="minorHAnsi"/>
          <w:b w:val="0"/>
          <w:spacing w:val="-7"/>
        </w:rPr>
        <w:t xml:space="preserve"> </w:t>
      </w:r>
      <w:r w:rsidRPr="007E7724">
        <w:rPr>
          <w:rFonts w:asciiTheme="minorHAnsi" w:hAnsiTheme="minorHAnsi"/>
          <w:b w:val="0"/>
        </w:rPr>
        <w:t>offer</w:t>
      </w:r>
      <w:r w:rsidRPr="007E7724">
        <w:rPr>
          <w:rFonts w:asciiTheme="minorHAnsi" w:hAnsiTheme="minorHAnsi"/>
          <w:b w:val="0"/>
          <w:spacing w:val="-6"/>
        </w:rPr>
        <w:t xml:space="preserve"> </w:t>
      </w:r>
      <w:r w:rsidRPr="007E7724">
        <w:rPr>
          <w:rFonts w:asciiTheme="minorHAnsi" w:hAnsiTheme="minorHAnsi"/>
          <w:b w:val="0"/>
          <w:spacing w:val="-1"/>
        </w:rPr>
        <w:t>customers</w:t>
      </w:r>
      <w:r w:rsidRPr="007E7724">
        <w:rPr>
          <w:rFonts w:asciiTheme="minorHAnsi" w:hAnsiTheme="minorHAnsi"/>
          <w:b w:val="0"/>
          <w:spacing w:val="-4"/>
        </w:rPr>
        <w:t xml:space="preserve"> </w:t>
      </w:r>
      <w:r w:rsidRPr="007E7724">
        <w:rPr>
          <w:rFonts w:asciiTheme="minorHAnsi" w:hAnsiTheme="minorHAnsi"/>
          <w:b w:val="0"/>
          <w:spacing w:val="-1"/>
        </w:rPr>
        <w:t>the</w:t>
      </w:r>
      <w:r w:rsidRPr="007E7724">
        <w:rPr>
          <w:rFonts w:asciiTheme="minorHAnsi" w:hAnsiTheme="minorHAnsi"/>
          <w:b w:val="0"/>
          <w:spacing w:val="-7"/>
        </w:rPr>
        <w:t xml:space="preserve"> </w:t>
      </w:r>
      <w:r w:rsidRPr="007E7724">
        <w:rPr>
          <w:rFonts w:asciiTheme="minorHAnsi" w:hAnsiTheme="minorHAnsi"/>
          <w:b w:val="0"/>
          <w:spacing w:val="-1"/>
        </w:rPr>
        <w:t>option</w:t>
      </w:r>
      <w:r w:rsidRPr="007E7724">
        <w:rPr>
          <w:rFonts w:asciiTheme="minorHAnsi" w:hAnsiTheme="minorHAnsi"/>
          <w:b w:val="0"/>
          <w:spacing w:val="-6"/>
        </w:rPr>
        <w:t xml:space="preserve"> </w:t>
      </w:r>
      <w:r w:rsidRPr="007E7724">
        <w:rPr>
          <w:rFonts w:asciiTheme="minorHAnsi" w:hAnsiTheme="minorHAnsi"/>
          <w:b w:val="0"/>
        </w:rPr>
        <w:t>of</w:t>
      </w:r>
      <w:r w:rsidRPr="007E7724">
        <w:rPr>
          <w:rFonts w:asciiTheme="minorHAnsi" w:hAnsiTheme="minorHAnsi"/>
          <w:b w:val="0"/>
          <w:spacing w:val="-5"/>
        </w:rPr>
        <w:t xml:space="preserve"> </w:t>
      </w:r>
      <w:r w:rsidRPr="007E7724">
        <w:rPr>
          <w:rFonts w:asciiTheme="minorHAnsi" w:hAnsiTheme="minorHAnsi"/>
          <w:b w:val="0"/>
          <w:spacing w:val="-1"/>
        </w:rPr>
        <w:t>participating</w:t>
      </w:r>
      <w:r w:rsidRPr="007E7724">
        <w:rPr>
          <w:rFonts w:asciiTheme="minorHAnsi" w:hAnsiTheme="minorHAnsi"/>
          <w:b w:val="0"/>
          <w:spacing w:val="-5"/>
        </w:rPr>
        <w:t xml:space="preserve"> </w:t>
      </w:r>
      <w:r w:rsidRPr="007E7724">
        <w:rPr>
          <w:rFonts w:asciiTheme="minorHAnsi" w:hAnsiTheme="minorHAnsi"/>
          <w:b w:val="0"/>
        </w:rPr>
        <w:t>in</w:t>
      </w:r>
      <w:r w:rsidRPr="007E7724">
        <w:rPr>
          <w:rFonts w:asciiTheme="minorHAnsi" w:hAnsiTheme="minorHAnsi"/>
          <w:b w:val="0"/>
          <w:spacing w:val="-7"/>
        </w:rPr>
        <w:t xml:space="preserve"> </w:t>
      </w:r>
      <w:r w:rsidRPr="007E7724">
        <w:rPr>
          <w:rFonts w:asciiTheme="minorHAnsi" w:hAnsiTheme="minorHAnsi"/>
          <w:b w:val="0"/>
        </w:rPr>
        <w:t>a</w:t>
      </w:r>
      <w:r w:rsidRPr="007E7724">
        <w:rPr>
          <w:rFonts w:asciiTheme="minorHAnsi" w:hAnsiTheme="minorHAnsi"/>
          <w:b w:val="0"/>
          <w:spacing w:val="-6"/>
        </w:rPr>
        <w:t xml:space="preserve"> </w:t>
      </w:r>
      <w:r w:rsidRPr="007E7724">
        <w:rPr>
          <w:rFonts w:asciiTheme="minorHAnsi" w:hAnsiTheme="minorHAnsi"/>
          <w:b w:val="0"/>
          <w:spacing w:val="-1"/>
        </w:rPr>
        <w:t>free</w:t>
      </w:r>
      <w:r w:rsidRPr="007E7724">
        <w:rPr>
          <w:rFonts w:asciiTheme="minorHAnsi" w:hAnsiTheme="minorHAnsi"/>
          <w:b w:val="0"/>
          <w:spacing w:val="-6"/>
        </w:rPr>
        <w:t xml:space="preserve"> </w:t>
      </w:r>
      <w:r w:rsidRPr="007E7724">
        <w:rPr>
          <w:rFonts w:asciiTheme="minorHAnsi" w:hAnsiTheme="minorHAnsi"/>
          <w:b w:val="0"/>
          <w:spacing w:val="-1"/>
        </w:rPr>
        <w:t>internal</w:t>
      </w:r>
      <w:r w:rsidRPr="007E7724">
        <w:rPr>
          <w:rFonts w:asciiTheme="minorHAnsi" w:hAnsiTheme="minorHAnsi"/>
          <w:b w:val="0"/>
          <w:spacing w:val="-6"/>
        </w:rPr>
        <w:t xml:space="preserve"> </w:t>
      </w:r>
      <w:r w:rsidRPr="007E7724">
        <w:rPr>
          <w:rFonts w:asciiTheme="minorHAnsi" w:hAnsiTheme="minorHAnsi"/>
          <w:b w:val="0"/>
          <w:spacing w:val="-1"/>
        </w:rPr>
        <w:t>mediation</w:t>
      </w:r>
      <w:r w:rsidRPr="007E7724">
        <w:rPr>
          <w:rFonts w:asciiTheme="minorHAnsi" w:hAnsiTheme="minorHAnsi"/>
          <w:b w:val="0"/>
          <w:spacing w:val="-7"/>
        </w:rPr>
        <w:t xml:space="preserve"> </w:t>
      </w:r>
      <w:r w:rsidRPr="007E7724">
        <w:rPr>
          <w:rFonts w:asciiTheme="minorHAnsi" w:hAnsiTheme="minorHAnsi"/>
          <w:b w:val="0"/>
          <w:spacing w:val="-1"/>
        </w:rPr>
        <w:t>program.</w:t>
      </w:r>
      <w:r w:rsidRPr="007E7724">
        <w:rPr>
          <w:rFonts w:asciiTheme="minorHAnsi" w:hAnsiTheme="minorHAnsi"/>
          <w:b w:val="0"/>
          <w:spacing w:val="-6"/>
        </w:rPr>
        <w:t xml:space="preserve"> </w:t>
      </w:r>
      <w:r w:rsidRPr="007E7724">
        <w:rPr>
          <w:rFonts w:asciiTheme="minorHAnsi" w:hAnsiTheme="minorHAnsi"/>
          <w:b w:val="0"/>
        </w:rPr>
        <w:t>This</w:t>
      </w:r>
      <w:r w:rsidRPr="007E7724">
        <w:rPr>
          <w:rFonts w:asciiTheme="minorHAnsi" w:hAnsiTheme="minorHAnsi"/>
          <w:b w:val="0"/>
          <w:spacing w:val="93"/>
          <w:w w:val="99"/>
        </w:rPr>
        <w:t xml:space="preserve"> </w:t>
      </w:r>
      <w:r w:rsidRPr="007E7724">
        <w:rPr>
          <w:rFonts w:asciiTheme="minorHAnsi" w:hAnsiTheme="minorHAnsi"/>
          <w:b w:val="0"/>
          <w:spacing w:val="-1"/>
        </w:rPr>
        <w:t>program</w:t>
      </w:r>
      <w:r w:rsidRPr="007E7724">
        <w:rPr>
          <w:rFonts w:asciiTheme="minorHAnsi" w:hAnsiTheme="minorHAnsi"/>
          <w:b w:val="0"/>
          <w:spacing w:val="-6"/>
        </w:rPr>
        <w:t xml:space="preserve"> </w:t>
      </w:r>
      <w:r w:rsidRPr="007E7724">
        <w:rPr>
          <w:rFonts w:asciiTheme="minorHAnsi" w:hAnsiTheme="minorHAnsi"/>
          <w:b w:val="0"/>
        </w:rPr>
        <w:t>is</w:t>
      </w:r>
      <w:r w:rsidRPr="007E7724">
        <w:rPr>
          <w:rFonts w:asciiTheme="minorHAnsi" w:hAnsiTheme="minorHAnsi"/>
          <w:b w:val="0"/>
          <w:spacing w:val="-5"/>
        </w:rPr>
        <w:t xml:space="preserve"> </w:t>
      </w:r>
      <w:r w:rsidRPr="007E7724">
        <w:rPr>
          <w:rFonts w:asciiTheme="minorHAnsi" w:hAnsiTheme="minorHAnsi"/>
          <w:b w:val="0"/>
          <w:spacing w:val="-1"/>
        </w:rPr>
        <w:t>entirely</w:t>
      </w:r>
      <w:r w:rsidRPr="007E7724">
        <w:rPr>
          <w:rFonts w:asciiTheme="minorHAnsi" w:hAnsiTheme="minorHAnsi"/>
          <w:b w:val="0"/>
          <w:spacing w:val="-5"/>
        </w:rPr>
        <w:t xml:space="preserve"> </w:t>
      </w:r>
      <w:r w:rsidRPr="007E7724">
        <w:rPr>
          <w:rFonts w:asciiTheme="minorHAnsi" w:hAnsiTheme="minorHAnsi"/>
          <w:b w:val="0"/>
        </w:rPr>
        <w:t>voluntary</w:t>
      </w:r>
      <w:r w:rsidRPr="007E7724">
        <w:rPr>
          <w:rFonts w:asciiTheme="minorHAnsi" w:hAnsiTheme="minorHAnsi"/>
          <w:b w:val="0"/>
          <w:spacing w:val="-6"/>
        </w:rPr>
        <w:t xml:space="preserve"> </w:t>
      </w:r>
      <w:r w:rsidRPr="007E7724">
        <w:rPr>
          <w:rFonts w:asciiTheme="minorHAnsi" w:hAnsiTheme="minorHAnsi"/>
          <w:b w:val="0"/>
          <w:spacing w:val="-1"/>
        </w:rPr>
        <w:t>and</w:t>
      </w:r>
      <w:r w:rsidRPr="007E7724">
        <w:rPr>
          <w:rFonts w:asciiTheme="minorHAnsi" w:hAnsiTheme="minorHAnsi"/>
          <w:b w:val="0"/>
          <w:spacing w:val="-6"/>
        </w:rPr>
        <w:t xml:space="preserve"> </w:t>
      </w:r>
      <w:r w:rsidRPr="007E7724">
        <w:rPr>
          <w:rFonts w:asciiTheme="minorHAnsi" w:hAnsiTheme="minorHAnsi"/>
          <w:b w:val="0"/>
          <w:spacing w:val="-1"/>
        </w:rPr>
        <w:t>does</w:t>
      </w:r>
      <w:r w:rsidRPr="007E7724">
        <w:rPr>
          <w:rFonts w:asciiTheme="minorHAnsi" w:hAnsiTheme="minorHAnsi"/>
          <w:b w:val="0"/>
          <w:spacing w:val="-4"/>
        </w:rPr>
        <w:t xml:space="preserve"> </w:t>
      </w:r>
      <w:r w:rsidRPr="007E7724">
        <w:rPr>
          <w:rFonts w:asciiTheme="minorHAnsi" w:hAnsiTheme="minorHAnsi"/>
          <w:b w:val="0"/>
          <w:spacing w:val="-1"/>
        </w:rPr>
        <w:t>not</w:t>
      </w:r>
      <w:r w:rsidRPr="007E7724">
        <w:rPr>
          <w:rFonts w:asciiTheme="minorHAnsi" w:hAnsiTheme="minorHAnsi"/>
          <w:b w:val="0"/>
          <w:spacing w:val="-5"/>
        </w:rPr>
        <w:t xml:space="preserve"> </w:t>
      </w:r>
      <w:r w:rsidRPr="007E7724">
        <w:rPr>
          <w:rFonts w:asciiTheme="minorHAnsi" w:hAnsiTheme="minorHAnsi"/>
          <w:b w:val="0"/>
          <w:spacing w:val="-1"/>
        </w:rPr>
        <w:t>affect</w:t>
      </w:r>
      <w:r w:rsidRPr="007E7724">
        <w:rPr>
          <w:rFonts w:asciiTheme="minorHAnsi" w:hAnsiTheme="minorHAnsi"/>
          <w:b w:val="0"/>
          <w:spacing w:val="-6"/>
        </w:rPr>
        <w:t xml:space="preserve"> </w:t>
      </w:r>
      <w:r w:rsidRPr="007E7724">
        <w:rPr>
          <w:rFonts w:asciiTheme="minorHAnsi" w:hAnsiTheme="minorHAnsi"/>
          <w:b w:val="0"/>
          <w:spacing w:val="-1"/>
        </w:rPr>
        <w:t>either</w:t>
      </w:r>
      <w:r w:rsidRPr="007E7724">
        <w:rPr>
          <w:rFonts w:asciiTheme="minorHAnsi" w:hAnsiTheme="minorHAnsi"/>
          <w:b w:val="0"/>
          <w:spacing w:val="-5"/>
        </w:rPr>
        <w:t xml:space="preserve"> </w:t>
      </w:r>
      <w:r w:rsidRPr="007E7724">
        <w:rPr>
          <w:rFonts w:asciiTheme="minorHAnsi" w:hAnsiTheme="minorHAnsi"/>
          <w:b w:val="0"/>
          <w:spacing w:val="-1"/>
        </w:rPr>
        <w:t>party's</w:t>
      </w:r>
      <w:r w:rsidRPr="007E7724">
        <w:rPr>
          <w:rFonts w:asciiTheme="minorHAnsi" w:hAnsiTheme="minorHAnsi"/>
          <w:b w:val="0"/>
          <w:spacing w:val="-5"/>
        </w:rPr>
        <w:t xml:space="preserve"> </w:t>
      </w:r>
      <w:r w:rsidRPr="007E7724">
        <w:rPr>
          <w:rFonts w:asciiTheme="minorHAnsi" w:hAnsiTheme="minorHAnsi"/>
          <w:b w:val="0"/>
          <w:spacing w:val="-1"/>
        </w:rPr>
        <w:t>rights</w:t>
      </w:r>
      <w:r w:rsidRPr="007E7724">
        <w:rPr>
          <w:rFonts w:asciiTheme="minorHAnsi" w:hAnsiTheme="minorHAnsi"/>
          <w:b w:val="0"/>
          <w:spacing w:val="-5"/>
        </w:rPr>
        <w:t xml:space="preserve"> </w:t>
      </w:r>
      <w:r w:rsidRPr="007E7724">
        <w:rPr>
          <w:rFonts w:asciiTheme="minorHAnsi" w:hAnsiTheme="minorHAnsi"/>
          <w:b w:val="0"/>
        </w:rPr>
        <w:t>in</w:t>
      </w:r>
      <w:r w:rsidRPr="007E7724">
        <w:rPr>
          <w:rFonts w:asciiTheme="minorHAnsi" w:hAnsiTheme="minorHAnsi"/>
          <w:b w:val="0"/>
          <w:spacing w:val="-5"/>
        </w:rPr>
        <w:t xml:space="preserve"> </w:t>
      </w:r>
      <w:r w:rsidRPr="007E7724">
        <w:rPr>
          <w:rFonts w:asciiTheme="minorHAnsi" w:hAnsiTheme="minorHAnsi"/>
          <w:b w:val="0"/>
          <w:spacing w:val="-1"/>
        </w:rPr>
        <w:t>any</w:t>
      </w:r>
      <w:r w:rsidRPr="007E7724">
        <w:rPr>
          <w:rFonts w:asciiTheme="minorHAnsi" w:hAnsiTheme="minorHAnsi"/>
          <w:b w:val="0"/>
          <w:spacing w:val="-5"/>
        </w:rPr>
        <w:t xml:space="preserve"> </w:t>
      </w:r>
      <w:r w:rsidRPr="007E7724">
        <w:rPr>
          <w:rFonts w:asciiTheme="minorHAnsi" w:hAnsiTheme="minorHAnsi"/>
          <w:b w:val="0"/>
          <w:spacing w:val="-1"/>
        </w:rPr>
        <w:t>other</w:t>
      </w:r>
      <w:r w:rsidRPr="007E7724">
        <w:rPr>
          <w:rFonts w:asciiTheme="minorHAnsi" w:hAnsiTheme="minorHAnsi"/>
          <w:b w:val="0"/>
          <w:spacing w:val="-6"/>
        </w:rPr>
        <w:t xml:space="preserve"> </w:t>
      </w:r>
      <w:r w:rsidRPr="007E7724">
        <w:rPr>
          <w:rFonts w:asciiTheme="minorHAnsi" w:hAnsiTheme="minorHAnsi"/>
          <w:b w:val="0"/>
          <w:spacing w:val="-1"/>
        </w:rPr>
        <w:t>aspect</w:t>
      </w:r>
      <w:r w:rsidRPr="007E7724">
        <w:rPr>
          <w:rFonts w:asciiTheme="minorHAnsi" w:hAnsiTheme="minorHAnsi"/>
          <w:b w:val="0"/>
          <w:spacing w:val="-5"/>
        </w:rPr>
        <w:t xml:space="preserve"> </w:t>
      </w:r>
      <w:r w:rsidRPr="007E7724">
        <w:rPr>
          <w:rFonts w:asciiTheme="minorHAnsi" w:hAnsiTheme="minorHAnsi"/>
          <w:b w:val="0"/>
        </w:rPr>
        <w:t>of</w:t>
      </w:r>
      <w:r w:rsidRPr="007E7724">
        <w:rPr>
          <w:rFonts w:asciiTheme="minorHAnsi" w:hAnsiTheme="minorHAnsi"/>
          <w:b w:val="0"/>
          <w:spacing w:val="-5"/>
        </w:rPr>
        <w:t xml:space="preserve"> </w:t>
      </w:r>
      <w:r w:rsidRPr="007E7724">
        <w:rPr>
          <w:rFonts w:asciiTheme="minorHAnsi" w:hAnsiTheme="minorHAnsi"/>
          <w:b w:val="0"/>
          <w:spacing w:val="-1"/>
        </w:rPr>
        <w:t>the</w:t>
      </w:r>
      <w:r w:rsidRPr="007E7724">
        <w:rPr>
          <w:rFonts w:asciiTheme="minorHAnsi" w:hAnsiTheme="minorHAnsi"/>
          <w:b w:val="0"/>
          <w:spacing w:val="93"/>
          <w:w w:val="99"/>
        </w:rPr>
        <w:t xml:space="preserve"> </w:t>
      </w:r>
      <w:r w:rsidRPr="007E7724">
        <w:rPr>
          <w:rFonts w:asciiTheme="minorHAnsi" w:hAnsiTheme="minorHAnsi"/>
          <w:b w:val="0"/>
          <w:spacing w:val="-1"/>
        </w:rPr>
        <w:t>dispute</w:t>
      </w:r>
      <w:r w:rsidRPr="007E7724">
        <w:rPr>
          <w:rFonts w:asciiTheme="minorHAnsi" w:hAnsiTheme="minorHAnsi"/>
          <w:b w:val="0"/>
          <w:spacing w:val="-7"/>
        </w:rPr>
        <w:t xml:space="preserve"> </w:t>
      </w:r>
      <w:r w:rsidRPr="007E7724">
        <w:rPr>
          <w:rFonts w:asciiTheme="minorHAnsi" w:hAnsiTheme="minorHAnsi"/>
          <w:b w:val="0"/>
          <w:spacing w:val="-1"/>
        </w:rPr>
        <w:t>resolution</w:t>
      </w:r>
      <w:r w:rsidRPr="007E7724">
        <w:rPr>
          <w:rFonts w:asciiTheme="minorHAnsi" w:hAnsiTheme="minorHAnsi"/>
          <w:b w:val="0"/>
          <w:spacing w:val="-6"/>
        </w:rPr>
        <w:t xml:space="preserve"> </w:t>
      </w:r>
      <w:r w:rsidRPr="007E7724">
        <w:rPr>
          <w:rFonts w:asciiTheme="minorHAnsi" w:hAnsiTheme="minorHAnsi"/>
          <w:b w:val="0"/>
          <w:spacing w:val="-1"/>
        </w:rPr>
        <w:t>procedures</w:t>
      </w:r>
      <w:r w:rsidRPr="007E7724">
        <w:rPr>
          <w:rFonts w:asciiTheme="minorHAnsi" w:hAnsiTheme="minorHAnsi"/>
          <w:b w:val="0"/>
          <w:spacing w:val="-7"/>
        </w:rPr>
        <w:t xml:space="preserve"> </w:t>
      </w:r>
      <w:r w:rsidRPr="007E7724">
        <w:rPr>
          <w:rFonts w:asciiTheme="minorHAnsi" w:hAnsiTheme="minorHAnsi"/>
          <w:b w:val="0"/>
          <w:spacing w:val="-1"/>
        </w:rPr>
        <w:t>outlined</w:t>
      </w:r>
      <w:r w:rsidRPr="007E7724">
        <w:rPr>
          <w:rFonts w:asciiTheme="minorHAnsi" w:hAnsiTheme="minorHAnsi"/>
          <w:b w:val="0"/>
          <w:spacing w:val="-6"/>
        </w:rPr>
        <w:t xml:space="preserve"> </w:t>
      </w:r>
      <w:r w:rsidRPr="007E7724">
        <w:rPr>
          <w:rFonts w:asciiTheme="minorHAnsi" w:hAnsiTheme="minorHAnsi"/>
          <w:b w:val="0"/>
          <w:spacing w:val="-1"/>
        </w:rPr>
        <w:t>in</w:t>
      </w:r>
      <w:r w:rsidRPr="007E7724">
        <w:rPr>
          <w:rFonts w:asciiTheme="minorHAnsi" w:hAnsiTheme="minorHAnsi"/>
          <w:b w:val="0"/>
          <w:spacing w:val="-6"/>
        </w:rPr>
        <w:t xml:space="preserve"> </w:t>
      </w:r>
      <w:r w:rsidRPr="007E7724">
        <w:rPr>
          <w:rFonts w:asciiTheme="minorHAnsi" w:hAnsiTheme="minorHAnsi"/>
          <w:b w:val="0"/>
          <w:spacing w:val="-1"/>
        </w:rPr>
        <w:t>Section</w:t>
      </w:r>
      <w:r w:rsidRPr="007E7724">
        <w:rPr>
          <w:rFonts w:asciiTheme="minorHAnsi" w:hAnsiTheme="minorHAnsi"/>
          <w:b w:val="0"/>
          <w:spacing w:val="-7"/>
        </w:rPr>
        <w:t xml:space="preserve"> </w:t>
      </w:r>
      <w:r w:rsidRPr="007E7724">
        <w:rPr>
          <w:rFonts w:asciiTheme="minorHAnsi" w:hAnsiTheme="minorHAnsi"/>
          <w:b w:val="0"/>
        </w:rPr>
        <w:t>1</w:t>
      </w:r>
      <w:r w:rsidR="00C85C09">
        <w:rPr>
          <w:rFonts w:asciiTheme="minorHAnsi" w:hAnsiTheme="minorHAnsi"/>
          <w:b w:val="0"/>
        </w:rPr>
        <w:t>2</w:t>
      </w:r>
      <w:r w:rsidRPr="007E7724">
        <w:rPr>
          <w:rFonts w:asciiTheme="minorHAnsi" w:hAnsiTheme="minorHAnsi"/>
          <w:b w:val="0"/>
        </w:rPr>
        <w:t>.</w:t>
      </w:r>
      <w:r w:rsidR="00C85C09">
        <w:rPr>
          <w:rFonts w:asciiTheme="minorHAnsi" w:hAnsiTheme="minorHAnsi"/>
          <w:b w:val="0"/>
        </w:rPr>
        <w:t xml:space="preserve"> </w:t>
      </w:r>
      <w:r w:rsidRPr="007E7724">
        <w:rPr>
          <w:rFonts w:asciiTheme="minorHAnsi" w:hAnsiTheme="minorHAnsi"/>
          <w:b w:val="0"/>
          <w:spacing w:val="-7"/>
        </w:rPr>
        <w:t xml:space="preserve"> </w:t>
      </w:r>
      <w:r w:rsidRPr="007E7724">
        <w:rPr>
          <w:rFonts w:asciiTheme="minorHAnsi" w:hAnsiTheme="minorHAnsi"/>
          <w:b w:val="0"/>
          <w:spacing w:val="-1"/>
        </w:rPr>
        <w:t>In</w:t>
      </w:r>
      <w:r w:rsidRPr="007E7724">
        <w:rPr>
          <w:rFonts w:asciiTheme="minorHAnsi" w:hAnsiTheme="minorHAnsi"/>
          <w:b w:val="0"/>
          <w:spacing w:val="-6"/>
        </w:rPr>
        <w:t xml:space="preserve"> </w:t>
      </w:r>
      <w:r w:rsidRPr="007E7724">
        <w:rPr>
          <w:rFonts w:asciiTheme="minorHAnsi" w:hAnsiTheme="minorHAnsi"/>
          <w:b w:val="0"/>
          <w:spacing w:val="-1"/>
        </w:rPr>
        <w:t>our</w:t>
      </w:r>
      <w:r w:rsidRPr="007E7724">
        <w:rPr>
          <w:rFonts w:asciiTheme="minorHAnsi" w:hAnsiTheme="minorHAnsi"/>
          <w:b w:val="0"/>
          <w:spacing w:val="-7"/>
        </w:rPr>
        <w:t xml:space="preserve"> </w:t>
      </w:r>
      <w:r w:rsidRPr="007E7724">
        <w:rPr>
          <w:rFonts w:asciiTheme="minorHAnsi" w:hAnsiTheme="minorHAnsi"/>
          <w:b w:val="0"/>
        </w:rPr>
        <w:t>voluntary</w:t>
      </w:r>
      <w:r w:rsidRPr="007E7724">
        <w:rPr>
          <w:rFonts w:asciiTheme="minorHAnsi" w:hAnsiTheme="minorHAnsi"/>
          <w:b w:val="0"/>
          <w:spacing w:val="-6"/>
        </w:rPr>
        <w:t xml:space="preserve"> </w:t>
      </w:r>
      <w:r w:rsidRPr="007E7724">
        <w:rPr>
          <w:rFonts w:asciiTheme="minorHAnsi" w:hAnsiTheme="minorHAnsi"/>
          <w:b w:val="0"/>
          <w:spacing w:val="-1"/>
        </w:rPr>
        <w:t>mediation</w:t>
      </w:r>
      <w:r w:rsidRPr="007E7724">
        <w:rPr>
          <w:rFonts w:asciiTheme="minorHAnsi" w:hAnsiTheme="minorHAnsi"/>
          <w:b w:val="0"/>
          <w:spacing w:val="-7"/>
        </w:rPr>
        <w:t xml:space="preserve"> </w:t>
      </w:r>
      <w:r w:rsidRPr="007E7724">
        <w:rPr>
          <w:rFonts w:asciiTheme="minorHAnsi" w:hAnsiTheme="minorHAnsi"/>
          <w:b w:val="0"/>
          <w:spacing w:val="-1"/>
        </w:rPr>
        <w:t>program,</w:t>
      </w:r>
      <w:r w:rsidRPr="007E7724">
        <w:rPr>
          <w:rFonts w:asciiTheme="minorHAnsi" w:hAnsiTheme="minorHAnsi"/>
          <w:b w:val="0"/>
          <w:spacing w:val="-7"/>
        </w:rPr>
        <w:t xml:space="preserve"> </w:t>
      </w:r>
      <w:r w:rsidRPr="007E7724">
        <w:rPr>
          <w:rFonts w:asciiTheme="minorHAnsi" w:hAnsiTheme="minorHAnsi"/>
          <w:b w:val="0"/>
        </w:rPr>
        <w:t>we</w:t>
      </w:r>
      <w:r w:rsidRPr="007E7724">
        <w:rPr>
          <w:rFonts w:asciiTheme="minorHAnsi" w:hAnsiTheme="minorHAnsi"/>
          <w:b w:val="0"/>
          <w:spacing w:val="-7"/>
        </w:rPr>
        <w:t xml:space="preserve"> </w:t>
      </w:r>
      <w:r w:rsidRPr="007E7724">
        <w:rPr>
          <w:rFonts w:asciiTheme="minorHAnsi" w:hAnsiTheme="minorHAnsi"/>
          <w:b w:val="0"/>
        </w:rPr>
        <w:t>will</w:t>
      </w:r>
      <w:r w:rsidRPr="007E7724">
        <w:rPr>
          <w:rFonts w:asciiTheme="minorHAnsi" w:hAnsiTheme="minorHAnsi"/>
          <w:b w:val="0"/>
          <w:spacing w:val="79"/>
        </w:rPr>
        <w:t xml:space="preserve"> </w:t>
      </w:r>
      <w:r w:rsidRPr="007E7724">
        <w:rPr>
          <w:rFonts w:asciiTheme="minorHAnsi" w:hAnsiTheme="minorHAnsi"/>
          <w:b w:val="0"/>
          <w:spacing w:val="-1"/>
        </w:rPr>
        <w:t>assign</w:t>
      </w:r>
      <w:r w:rsidRPr="007E7724">
        <w:rPr>
          <w:rFonts w:asciiTheme="minorHAnsi" w:hAnsiTheme="minorHAnsi"/>
          <w:b w:val="0"/>
          <w:spacing w:val="-6"/>
        </w:rPr>
        <w:t xml:space="preserve"> </w:t>
      </w:r>
      <w:r w:rsidRPr="007E7724">
        <w:rPr>
          <w:rFonts w:asciiTheme="minorHAnsi" w:hAnsiTheme="minorHAnsi"/>
          <w:b w:val="0"/>
        </w:rPr>
        <w:t>an</w:t>
      </w:r>
      <w:r w:rsidRPr="007E7724">
        <w:rPr>
          <w:rFonts w:asciiTheme="minorHAnsi" w:hAnsiTheme="minorHAnsi"/>
          <w:b w:val="0"/>
          <w:spacing w:val="-6"/>
        </w:rPr>
        <w:t xml:space="preserve"> </w:t>
      </w:r>
      <w:r w:rsidRPr="007E7724">
        <w:rPr>
          <w:rFonts w:asciiTheme="minorHAnsi" w:hAnsiTheme="minorHAnsi"/>
          <w:b w:val="0"/>
          <w:spacing w:val="-1"/>
        </w:rPr>
        <w:t>employee</w:t>
      </w:r>
      <w:r w:rsidRPr="007E7724">
        <w:rPr>
          <w:rFonts w:asciiTheme="minorHAnsi" w:hAnsiTheme="minorHAnsi"/>
          <w:b w:val="0"/>
          <w:spacing w:val="-6"/>
        </w:rPr>
        <w:t xml:space="preserve"> </w:t>
      </w:r>
      <w:r w:rsidRPr="007E7724">
        <w:rPr>
          <w:rFonts w:asciiTheme="minorHAnsi" w:hAnsiTheme="minorHAnsi"/>
          <w:b w:val="0"/>
          <w:spacing w:val="-1"/>
        </w:rPr>
        <w:t>who</w:t>
      </w:r>
      <w:r w:rsidRPr="007E7724">
        <w:rPr>
          <w:rFonts w:asciiTheme="minorHAnsi" w:hAnsiTheme="minorHAnsi"/>
          <w:b w:val="0"/>
          <w:spacing w:val="-5"/>
        </w:rPr>
        <w:t xml:space="preserve"> </w:t>
      </w:r>
      <w:r w:rsidRPr="007E7724">
        <w:rPr>
          <w:rFonts w:asciiTheme="minorHAnsi" w:hAnsiTheme="minorHAnsi"/>
          <w:b w:val="0"/>
          <w:spacing w:val="-1"/>
        </w:rPr>
        <w:t>is</w:t>
      </w:r>
      <w:r w:rsidRPr="007E7724">
        <w:rPr>
          <w:rFonts w:asciiTheme="minorHAnsi" w:hAnsiTheme="minorHAnsi"/>
          <w:b w:val="0"/>
          <w:spacing w:val="-4"/>
        </w:rPr>
        <w:t xml:space="preserve"> </w:t>
      </w:r>
      <w:r w:rsidRPr="007E7724">
        <w:rPr>
          <w:rFonts w:asciiTheme="minorHAnsi" w:hAnsiTheme="minorHAnsi"/>
          <w:b w:val="0"/>
          <w:spacing w:val="-1"/>
        </w:rPr>
        <w:t>not</w:t>
      </w:r>
      <w:r w:rsidRPr="007E7724">
        <w:rPr>
          <w:rFonts w:asciiTheme="minorHAnsi" w:hAnsiTheme="minorHAnsi"/>
          <w:b w:val="0"/>
          <w:spacing w:val="-4"/>
        </w:rPr>
        <w:t xml:space="preserve"> </w:t>
      </w:r>
      <w:r w:rsidRPr="007E7724">
        <w:rPr>
          <w:rFonts w:asciiTheme="minorHAnsi" w:hAnsiTheme="minorHAnsi"/>
          <w:b w:val="0"/>
          <w:spacing w:val="-1"/>
        </w:rPr>
        <w:t>directly</w:t>
      </w:r>
      <w:r w:rsidRPr="007E7724">
        <w:rPr>
          <w:rFonts w:asciiTheme="minorHAnsi" w:hAnsiTheme="minorHAnsi"/>
          <w:b w:val="0"/>
          <w:spacing w:val="-6"/>
        </w:rPr>
        <w:t xml:space="preserve"> </w:t>
      </w:r>
      <w:r w:rsidRPr="007E7724">
        <w:rPr>
          <w:rFonts w:asciiTheme="minorHAnsi" w:hAnsiTheme="minorHAnsi"/>
          <w:b w:val="0"/>
          <w:spacing w:val="-1"/>
        </w:rPr>
        <w:t>involved</w:t>
      </w:r>
      <w:r w:rsidRPr="007E7724">
        <w:rPr>
          <w:rFonts w:asciiTheme="minorHAnsi" w:hAnsiTheme="minorHAnsi"/>
          <w:b w:val="0"/>
          <w:spacing w:val="-6"/>
        </w:rPr>
        <w:t xml:space="preserve"> </w:t>
      </w:r>
      <w:r w:rsidRPr="007E7724">
        <w:rPr>
          <w:rFonts w:asciiTheme="minorHAnsi" w:hAnsiTheme="minorHAnsi"/>
          <w:b w:val="0"/>
          <w:spacing w:val="-1"/>
        </w:rPr>
        <w:t>in</w:t>
      </w:r>
      <w:r w:rsidRPr="007E7724">
        <w:rPr>
          <w:rFonts w:asciiTheme="minorHAnsi" w:hAnsiTheme="minorHAnsi"/>
          <w:b w:val="0"/>
          <w:spacing w:val="-5"/>
        </w:rPr>
        <w:t xml:space="preserve"> </w:t>
      </w:r>
      <w:r w:rsidRPr="007E7724">
        <w:rPr>
          <w:rFonts w:asciiTheme="minorHAnsi" w:hAnsiTheme="minorHAnsi"/>
          <w:b w:val="0"/>
        </w:rPr>
        <w:t>the</w:t>
      </w:r>
      <w:r w:rsidRPr="007E7724">
        <w:rPr>
          <w:rFonts w:asciiTheme="minorHAnsi" w:hAnsiTheme="minorHAnsi"/>
          <w:b w:val="0"/>
          <w:spacing w:val="-5"/>
        </w:rPr>
        <w:t xml:space="preserve"> </w:t>
      </w:r>
      <w:r w:rsidRPr="007E7724">
        <w:rPr>
          <w:rFonts w:asciiTheme="minorHAnsi" w:hAnsiTheme="minorHAnsi"/>
          <w:b w:val="0"/>
          <w:spacing w:val="-1"/>
        </w:rPr>
        <w:t>dispute</w:t>
      </w:r>
      <w:r w:rsidRPr="007E7724">
        <w:rPr>
          <w:rFonts w:asciiTheme="minorHAnsi" w:hAnsiTheme="minorHAnsi"/>
          <w:b w:val="0"/>
          <w:spacing w:val="-5"/>
        </w:rPr>
        <w:t xml:space="preserve"> </w:t>
      </w:r>
      <w:r w:rsidRPr="007E7724">
        <w:rPr>
          <w:rFonts w:asciiTheme="minorHAnsi" w:hAnsiTheme="minorHAnsi"/>
          <w:b w:val="0"/>
          <w:spacing w:val="-1"/>
        </w:rPr>
        <w:t>to</w:t>
      </w:r>
      <w:r w:rsidRPr="007E7724">
        <w:rPr>
          <w:rFonts w:asciiTheme="minorHAnsi" w:hAnsiTheme="minorHAnsi"/>
          <w:b w:val="0"/>
          <w:spacing w:val="-4"/>
        </w:rPr>
        <w:t xml:space="preserve"> </w:t>
      </w:r>
      <w:r w:rsidRPr="007E7724">
        <w:rPr>
          <w:rFonts w:asciiTheme="minorHAnsi" w:hAnsiTheme="minorHAnsi"/>
          <w:b w:val="0"/>
          <w:spacing w:val="-1"/>
        </w:rPr>
        <w:t>help</w:t>
      </w:r>
      <w:r w:rsidRPr="007E7724">
        <w:rPr>
          <w:rFonts w:asciiTheme="minorHAnsi" w:hAnsiTheme="minorHAnsi"/>
          <w:b w:val="0"/>
          <w:spacing w:val="-5"/>
        </w:rPr>
        <w:t xml:space="preserve"> </w:t>
      </w:r>
      <w:r w:rsidRPr="007E7724">
        <w:rPr>
          <w:rFonts w:asciiTheme="minorHAnsi" w:hAnsiTheme="minorHAnsi"/>
          <w:b w:val="0"/>
          <w:spacing w:val="-1"/>
        </w:rPr>
        <w:t>both</w:t>
      </w:r>
      <w:r w:rsidRPr="007E7724">
        <w:rPr>
          <w:rFonts w:asciiTheme="minorHAnsi" w:hAnsiTheme="minorHAnsi"/>
          <w:b w:val="0"/>
          <w:spacing w:val="-5"/>
        </w:rPr>
        <w:t xml:space="preserve"> </w:t>
      </w:r>
      <w:r w:rsidRPr="007E7724">
        <w:rPr>
          <w:rFonts w:asciiTheme="minorHAnsi" w:hAnsiTheme="minorHAnsi"/>
          <w:b w:val="0"/>
          <w:spacing w:val="-1"/>
        </w:rPr>
        <w:t>sides</w:t>
      </w:r>
      <w:r w:rsidRPr="007E7724">
        <w:rPr>
          <w:rFonts w:asciiTheme="minorHAnsi" w:hAnsiTheme="minorHAnsi"/>
          <w:b w:val="0"/>
          <w:spacing w:val="-5"/>
        </w:rPr>
        <w:t xml:space="preserve"> </w:t>
      </w:r>
      <w:r w:rsidRPr="007E7724">
        <w:rPr>
          <w:rFonts w:asciiTheme="minorHAnsi" w:hAnsiTheme="minorHAnsi"/>
          <w:b w:val="0"/>
          <w:spacing w:val="-1"/>
        </w:rPr>
        <w:t>reach</w:t>
      </w:r>
      <w:r w:rsidRPr="007E7724">
        <w:rPr>
          <w:rFonts w:asciiTheme="minorHAnsi" w:hAnsiTheme="minorHAnsi"/>
          <w:b w:val="0"/>
          <w:spacing w:val="-5"/>
        </w:rPr>
        <w:t xml:space="preserve"> </w:t>
      </w:r>
      <w:r w:rsidRPr="007E7724">
        <w:rPr>
          <w:rFonts w:asciiTheme="minorHAnsi" w:hAnsiTheme="minorHAnsi"/>
          <w:b w:val="0"/>
        </w:rPr>
        <w:t>an</w:t>
      </w:r>
      <w:r w:rsidRPr="007E7724">
        <w:rPr>
          <w:rFonts w:asciiTheme="minorHAnsi" w:hAnsiTheme="minorHAnsi"/>
          <w:b w:val="0"/>
          <w:spacing w:val="-5"/>
        </w:rPr>
        <w:t xml:space="preserve"> </w:t>
      </w:r>
      <w:r w:rsidRPr="007E7724">
        <w:rPr>
          <w:rFonts w:asciiTheme="minorHAnsi" w:hAnsiTheme="minorHAnsi"/>
          <w:b w:val="0"/>
          <w:spacing w:val="-1"/>
        </w:rPr>
        <w:t>agreement.</w:t>
      </w:r>
      <w:r w:rsidRPr="007E7724">
        <w:rPr>
          <w:rFonts w:asciiTheme="minorHAnsi" w:hAnsiTheme="minorHAnsi"/>
          <w:b w:val="0"/>
          <w:spacing w:val="95"/>
          <w:w w:val="99"/>
        </w:rPr>
        <w:t xml:space="preserve"> </w:t>
      </w:r>
      <w:r w:rsidRPr="007E7724">
        <w:rPr>
          <w:rFonts w:asciiTheme="minorHAnsi" w:hAnsiTheme="minorHAnsi"/>
          <w:b w:val="0"/>
          <w:spacing w:val="-1"/>
        </w:rPr>
        <w:t>That</w:t>
      </w:r>
      <w:r w:rsidRPr="007E7724">
        <w:rPr>
          <w:rFonts w:asciiTheme="minorHAnsi" w:hAnsiTheme="minorHAnsi"/>
          <w:b w:val="0"/>
          <w:spacing w:val="-5"/>
        </w:rPr>
        <w:t xml:space="preserve"> </w:t>
      </w:r>
      <w:r w:rsidRPr="007E7724">
        <w:rPr>
          <w:rFonts w:asciiTheme="minorHAnsi" w:hAnsiTheme="minorHAnsi"/>
          <w:b w:val="0"/>
          <w:spacing w:val="-1"/>
        </w:rPr>
        <w:t>person</w:t>
      </w:r>
      <w:r w:rsidRPr="007E7724">
        <w:rPr>
          <w:rFonts w:asciiTheme="minorHAnsi" w:hAnsiTheme="minorHAnsi"/>
          <w:b w:val="0"/>
          <w:spacing w:val="-4"/>
        </w:rPr>
        <w:t xml:space="preserve"> </w:t>
      </w:r>
      <w:r w:rsidRPr="007E7724">
        <w:rPr>
          <w:rFonts w:asciiTheme="minorHAnsi" w:hAnsiTheme="minorHAnsi"/>
          <w:b w:val="0"/>
          <w:spacing w:val="-1"/>
        </w:rPr>
        <w:t>has</w:t>
      </w:r>
      <w:r w:rsidRPr="007E7724">
        <w:rPr>
          <w:rFonts w:asciiTheme="minorHAnsi" w:hAnsiTheme="minorHAnsi"/>
          <w:b w:val="0"/>
          <w:spacing w:val="-6"/>
        </w:rPr>
        <w:t xml:space="preserve"> </w:t>
      </w:r>
      <w:r w:rsidRPr="007E7724">
        <w:rPr>
          <w:rFonts w:asciiTheme="minorHAnsi" w:hAnsiTheme="minorHAnsi"/>
          <w:b w:val="0"/>
        </w:rPr>
        <w:t>all</w:t>
      </w:r>
      <w:r w:rsidRPr="007E7724">
        <w:rPr>
          <w:rFonts w:asciiTheme="minorHAnsi" w:hAnsiTheme="minorHAnsi"/>
          <w:b w:val="0"/>
          <w:spacing w:val="-5"/>
        </w:rPr>
        <w:t xml:space="preserve"> </w:t>
      </w:r>
      <w:r w:rsidRPr="007E7724">
        <w:rPr>
          <w:rFonts w:asciiTheme="minorHAnsi" w:hAnsiTheme="minorHAnsi"/>
          <w:b w:val="0"/>
        </w:rPr>
        <w:t>the</w:t>
      </w:r>
      <w:r w:rsidRPr="007E7724">
        <w:rPr>
          <w:rFonts w:asciiTheme="minorHAnsi" w:hAnsiTheme="minorHAnsi"/>
          <w:b w:val="0"/>
          <w:spacing w:val="-5"/>
        </w:rPr>
        <w:t xml:space="preserve"> </w:t>
      </w:r>
      <w:r w:rsidRPr="007E7724">
        <w:rPr>
          <w:rFonts w:asciiTheme="minorHAnsi" w:hAnsiTheme="minorHAnsi"/>
          <w:b w:val="0"/>
          <w:spacing w:val="-1"/>
        </w:rPr>
        <w:t>rights</w:t>
      </w:r>
      <w:r w:rsidRPr="007E7724">
        <w:rPr>
          <w:rFonts w:asciiTheme="minorHAnsi" w:hAnsiTheme="minorHAnsi"/>
          <w:b w:val="0"/>
          <w:spacing w:val="-6"/>
        </w:rPr>
        <w:t xml:space="preserve"> </w:t>
      </w:r>
      <w:r w:rsidRPr="007E7724">
        <w:rPr>
          <w:rFonts w:asciiTheme="minorHAnsi" w:hAnsiTheme="minorHAnsi"/>
          <w:b w:val="0"/>
          <w:spacing w:val="-1"/>
        </w:rPr>
        <w:t>and</w:t>
      </w:r>
      <w:r w:rsidRPr="007E7724">
        <w:rPr>
          <w:rFonts w:asciiTheme="minorHAnsi" w:hAnsiTheme="minorHAnsi"/>
          <w:b w:val="0"/>
          <w:spacing w:val="-4"/>
        </w:rPr>
        <w:t xml:space="preserve"> </w:t>
      </w:r>
      <w:r w:rsidRPr="007E7724">
        <w:rPr>
          <w:rFonts w:asciiTheme="minorHAnsi" w:hAnsiTheme="minorHAnsi"/>
          <w:b w:val="0"/>
          <w:spacing w:val="-1"/>
        </w:rPr>
        <w:t>protections</w:t>
      </w:r>
      <w:r w:rsidRPr="007E7724">
        <w:rPr>
          <w:rFonts w:asciiTheme="minorHAnsi" w:hAnsiTheme="minorHAnsi"/>
          <w:b w:val="0"/>
          <w:spacing w:val="-5"/>
        </w:rPr>
        <w:t xml:space="preserve"> </w:t>
      </w:r>
      <w:r w:rsidRPr="007E7724">
        <w:rPr>
          <w:rFonts w:asciiTheme="minorHAnsi" w:hAnsiTheme="minorHAnsi"/>
          <w:b w:val="0"/>
        </w:rPr>
        <w:t>of</w:t>
      </w:r>
      <w:r w:rsidRPr="007E7724">
        <w:rPr>
          <w:rFonts w:asciiTheme="minorHAnsi" w:hAnsiTheme="minorHAnsi"/>
          <w:b w:val="0"/>
          <w:spacing w:val="-6"/>
        </w:rPr>
        <w:t xml:space="preserve"> </w:t>
      </w:r>
      <w:r w:rsidRPr="007E7724">
        <w:rPr>
          <w:rFonts w:asciiTheme="minorHAnsi" w:hAnsiTheme="minorHAnsi"/>
          <w:b w:val="0"/>
        </w:rPr>
        <w:t>a</w:t>
      </w:r>
      <w:r w:rsidRPr="007E7724">
        <w:rPr>
          <w:rFonts w:asciiTheme="minorHAnsi" w:hAnsiTheme="minorHAnsi"/>
          <w:b w:val="0"/>
          <w:spacing w:val="-3"/>
        </w:rPr>
        <w:t xml:space="preserve"> </w:t>
      </w:r>
      <w:r w:rsidRPr="007E7724">
        <w:rPr>
          <w:rFonts w:asciiTheme="minorHAnsi" w:hAnsiTheme="minorHAnsi"/>
          <w:b w:val="0"/>
          <w:spacing w:val="-1"/>
        </w:rPr>
        <w:t>mediator</w:t>
      </w:r>
      <w:r w:rsidRPr="007E7724">
        <w:rPr>
          <w:rFonts w:asciiTheme="minorHAnsi" w:hAnsiTheme="minorHAnsi"/>
          <w:b w:val="0"/>
          <w:spacing w:val="-6"/>
        </w:rPr>
        <w:t xml:space="preserve"> </w:t>
      </w:r>
      <w:r w:rsidRPr="007E7724">
        <w:rPr>
          <w:rFonts w:asciiTheme="minorHAnsi" w:hAnsiTheme="minorHAnsi"/>
          <w:b w:val="0"/>
          <w:spacing w:val="-1"/>
        </w:rPr>
        <w:t>and</w:t>
      </w:r>
      <w:r w:rsidRPr="007E7724">
        <w:rPr>
          <w:rFonts w:asciiTheme="minorHAnsi" w:hAnsiTheme="minorHAnsi"/>
          <w:b w:val="0"/>
          <w:spacing w:val="-4"/>
        </w:rPr>
        <w:t xml:space="preserve"> </w:t>
      </w:r>
      <w:r w:rsidRPr="007E7724">
        <w:rPr>
          <w:rFonts w:asciiTheme="minorHAnsi" w:hAnsiTheme="minorHAnsi"/>
          <w:b w:val="0"/>
          <w:spacing w:val="-1"/>
        </w:rPr>
        <w:t>the</w:t>
      </w:r>
      <w:r w:rsidRPr="007E7724">
        <w:rPr>
          <w:rFonts w:asciiTheme="minorHAnsi" w:hAnsiTheme="minorHAnsi"/>
          <w:b w:val="0"/>
          <w:spacing w:val="-5"/>
        </w:rPr>
        <w:t xml:space="preserve"> </w:t>
      </w:r>
      <w:r w:rsidRPr="007E7724">
        <w:rPr>
          <w:rFonts w:asciiTheme="minorHAnsi" w:hAnsiTheme="minorHAnsi"/>
          <w:b w:val="0"/>
          <w:spacing w:val="-1"/>
        </w:rPr>
        <w:t>process</w:t>
      </w:r>
      <w:r w:rsidRPr="007E7724">
        <w:rPr>
          <w:rFonts w:asciiTheme="minorHAnsi" w:hAnsiTheme="minorHAnsi"/>
          <w:b w:val="0"/>
          <w:spacing w:val="-6"/>
        </w:rPr>
        <w:t xml:space="preserve"> </w:t>
      </w:r>
      <w:r w:rsidRPr="007E7724">
        <w:rPr>
          <w:rFonts w:asciiTheme="minorHAnsi" w:hAnsiTheme="minorHAnsi"/>
          <w:b w:val="0"/>
        </w:rPr>
        <w:t>has</w:t>
      </w:r>
      <w:r w:rsidRPr="007E7724">
        <w:rPr>
          <w:rFonts w:asciiTheme="minorHAnsi" w:hAnsiTheme="minorHAnsi"/>
          <w:b w:val="0"/>
          <w:spacing w:val="-5"/>
        </w:rPr>
        <w:t xml:space="preserve"> </w:t>
      </w:r>
      <w:r w:rsidRPr="007E7724">
        <w:rPr>
          <w:rFonts w:asciiTheme="minorHAnsi" w:hAnsiTheme="minorHAnsi"/>
          <w:b w:val="0"/>
        </w:rPr>
        <w:t>all</w:t>
      </w:r>
      <w:r w:rsidRPr="007E7724">
        <w:rPr>
          <w:rFonts w:asciiTheme="minorHAnsi" w:hAnsiTheme="minorHAnsi"/>
          <w:b w:val="0"/>
          <w:spacing w:val="-5"/>
        </w:rPr>
        <w:t xml:space="preserve"> </w:t>
      </w:r>
      <w:r w:rsidRPr="007E7724">
        <w:rPr>
          <w:rFonts w:asciiTheme="minorHAnsi" w:hAnsiTheme="minorHAnsi"/>
          <w:b w:val="0"/>
        </w:rPr>
        <w:t>of</w:t>
      </w:r>
      <w:r w:rsidRPr="007E7724">
        <w:rPr>
          <w:rFonts w:asciiTheme="minorHAnsi" w:hAnsiTheme="minorHAnsi"/>
          <w:b w:val="0"/>
          <w:spacing w:val="-6"/>
        </w:rPr>
        <w:t xml:space="preserve"> </w:t>
      </w:r>
      <w:r w:rsidRPr="007E7724">
        <w:rPr>
          <w:rFonts w:asciiTheme="minorHAnsi" w:hAnsiTheme="minorHAnsi"/>
          <w:b w:val="0"/>
          <w:spacing w:val="-1"/>
        </w:rPr>
        <w:t>the</w:t>
      </w:r>
      <w:r w:rsidRPr="007E7724">
        <w:rPr>
          <w:rFonts w:asciiTheme="minorHAnsi" w:hAnsiTheme="minorHAnsi"/>
          <w:b w:val="0"/>
          <w:spacing w:val="-4"/>
        </w:rPr>
        <w:t xml:space="preserve"> </w:t>
      </w:r>
      <w:r w:rsidRPr="007E7724">
        <w:rPr>
          <w:rFonts w:asciiTheme="minorHAnsi" w:hAnsiTheme="minorHAnsi"/>
          <w:b w:val="0"/>
          <w:spacing w:val="-1"/>
        </w:rPr>
        <w:t>protections</w:t>
      </w:r>
      <w:r w:rsidRPr="007E7724">
        <w:rPr>
          <w:rFonts w:asciiTheme="minorHAnsi" w:hAnsiTheme="minorHAnsi"/>
          <w:b w:val="0"/>
          <w:spacing w:val="93"/>
          <w:w w:val="99"/>
        </w:rPr>
        <w:t xml:space="preserve"> </w:t>
      </w:r>
      <w:r w:rsidRPr="007E7724">
        <w:rPr>
          <w:rFonts w:asciiTheme="minorHAnsi" w:hAnsiTheme="minorHAnsi"/>
          <w:b w:val="0"/>
          <w:spacing w:val="-1"/>
        </w:rPr>
        <w:t>associated</w:t>
      </w:r>
      <w:r w:rsidRPr="007E7724">
        <w:rPr>
          <w:rFonts w:asciiTheme="minorHAnsi" w:hAnsiTheme="minorHAnsi"/>
          <w:b w:val="0"/>
          <w:spacing w:val="-6"/>
        </w:rPr>
        <w:t xml:space="preserve"> </w:t>
      </w:r>
      <w:r w:rsidRPr="007E7724">
        <w:rPr>
          <w:rFonts w:asciiTheme="minorHAnsi" w:hAnsiTheme="minorHAnsi"/>
          <w:b w:val="0"/>
        </w:rPr>
        <w:t>with</w:t>
      </w:r>
      <w:r w:rsidRPr="007E7724">
        <w:rPr>
          <w:rFonts w:asciiTheme="minorHAnsi" w:hAnsiTheme="minorHAnsi"/>
          <w:b w:val="0"/>
          <w:spacing w:val="-5"/>
        </w:rPr>
        <w:t xml:space="preserve"> </w:t>
      </w:r>
      <w:r w:rsidRPr="007E7724">
        <w:rPr>
          <w:rFonts w:asciiTheme="minorHAnsi" w:hAnsiTheme="minorHAnsi"/>
          <w:b w:val="0"/>
          <w:spacing w:val="-1"/>
        </w:rPr>
        <w:t>mediation.</w:t>
      </w:r>
      <w:r w:rsidRPr="007E7724">
        <w:rPr>
          <w:rFonts w:asciiTheme="minorHAnsi" w:hAnsiTheme="minorHAnsi"/>
          <w:b w:val="0"/>
          <w:spacing w:val="-4"/>
        </w:rPr>
        <w:t xml:space="preserve"> </w:t>
      </w:r>
      <w:r w:rsidRPr="007E7724">
        <w:rPr>
          <w:rFonts w:asciiTheme="minorHAnsi" w:hAnsiTheme="minorHAnsi"/>
          <w:b w:val="0"/>
          <w:spacing w:val="-1"/>
        </w:rPr>
        <w:t>For</w:t>
      </w:r>
      <w:r w:rsidRPr="007E7724">
        <w:rPr>
          <w:rFonts w:asciiTheme="minorHAnsi" w:hAnsiTheme="minorHAnsi"/>
          <w:b w:val="0"/>
          <w:spacing w:val="-6"/>
        </w:rPr>
        <w:t xml:space="preserve"> </w:t>
      </w:r>
      <w:r w:rsidRPr="007E7724">
        <w:rPr>
          <w:rFonts w:asciiTheme="minorHAnsi" w:hAnsiTheme="minorHAnsi"/>
          <w:b w:val="0"/>
          <w:spacing w:val="-1"/>
        </w:rPr>
        <w:t>example,</w:t>
      </w:r>
      <w:r w:rsidRPr="007E7724">
        <w:rPr>
          <w:rFonts w:asciiTheme="minorHAnsi" w:hAnsiTheme="minorHAnsi"/>
          <w:b w:val="0"/>
          <w:spacing w:val="-4"/>
        </w:rPr>
        <w:t xml:space="preserve"> </w:t>
      </w:r>
      <w:r w:rsidRPr="007E7724">
        <w:rPr>
          <w:rFonts w:asciiTheme="minorHAnsi" w:hAnsiTheme="minorHAnsi"/>
          <w:b w:val="0"/>
          <w:spacing w:val="-1"/>
        </w:rPr>
        <w:t>nothing</w:t>
      </w:r>
      <w:r w:rsidRPr="007E7724">
        <w:rPr>
          <w:rFonts w:asciiTheme="minorHAnsi" w:hAnsiTheme="minorHAnsi"/>
          <w:b w:val="0"/>
          <w:spacing w:val="-5"/>
        </w:rPr>
        <w:t xml:space="preserve"> </w:t>
      </w:r>
      <w:r w:rsidRPr="007E7724">
        <w:rPr>
          <w:rFonts w:asciiTheme="minorHAnsi" w:hAnsiTheme="minorHAnsi"/>
          <w:b w:val="0"/>
        </w:rPr>
        <w:t>said</w:t>
      </w:r>
      <w:r w:rsidRPr="007E7724">
        <w:rPr>
          <w:rFonts w:asciiTheme="minorHAnsi" w:hAnsiTheme="minorHAnsi"/>
          <w:b w:val="0"/>
          <w:spacing w:val="-4"/>
        </w:rPr>
        <w:t xml:space="preserve"> </w:t>
      </w:r>
      <w:r w:rsidRPr="007E7724">
        <w:rPr>
          <w:rFonts w:asciiTheme="minorHAnsi" w:hAnsiTheme="minorHAnsi"/>
          <w:b w:val="0"/>
        </w:rPr>
        <w:t>in</w:t>
      </w:r>
      <w:r w:rsidRPr="007E7724">
        <w:rPr>
          <w:rFonts w:asciiTheme="minorHAnsi" w:hAnsiTheme="minorHAnsi"/>
          <w:b w:val="0"/>
          <w:spacing w:val="-6"/>
        </w:rPr>
        <w:t xml:space="preserve"> </w:t>
      </w:r>
      <w:r w:rsidRPr="007E7724">
        <w:rPr>
          <w:rFonts w:asciiTheme="minorHAnsi" w:hAnsiTheme="minorHAnsi"/>
          <w:b w:val="0"/>
          <w:spacing w:val="-1"/>
        </w:rPr>
        <w:t>the</w:t>
      </w:r>
      <w:r w:rsidRPr="007E7724">
        <w:rPr>
          <w:rFonts w:asciiTheme="minorHAnsi" w:hAnsiTheme="minorHAnsi"/>
          <w:b w:val="0"/>
          <w:spacing w:val="-5"/>
        </w:rPr>
        <w:t xml:space="preserve"> </w:t>
      </w:r>
      <w:r w:rsidRPr="007E7724">
        <w:rPr>
          <w:rFonts w:asciiTheme="minorHAnsi" w:hAnsiTheme="minorHAnsi"/>
          <w:b w:val="0"/>
          <w:spacing w:val="-1"/>
        </w:rPr>
        <w:t>mediation</w:t>
      </w:r>
      <w:r w:rsidRPr="007E7724">
        <w:rPr>
          <w:rFonts w:asciiTheme="minorHAnsi" w:hAnsiTheme="minorHAnsi"/>
          <w:b w:val="0"/>
          <w:spacing w:val="-5"/>
        </w:rPr>
        <w:t xml:space="preserve"> </w:t>
      </w:r>
      <w:r w:rsidRPr="007E7724">
        <w:rPr>
          <w:rFonts w:asciiTheme="minorHAnsi" w:hAnsiTheme="minorHAnsi"/>
          <w:b w:val="0"/>
          <w:spacing w:val="-1"/>
        </w:rPr>
        <w:t>can</w:t>
      </w:r>
      <w:r w:rsidRPr="007E7724">
        <w:rPr>
          <w:rFonts w:asciiTheme="minorHAnsi" w:hAnsiTheme="minorHAnsi"/>
          <w:b w:val="0"/>
          <w:spacing w:val="-5"/>
        </w:rPr>
        <w:t xml:space="preserve"> </w:t>
      </w:r>
      <w:r w:rsidRPr="007E7724">
        <w:rPr>
          <w:rFonts w:asciiTheme="minorHAnsi" w:hAnsiTheme="minorHAnsi"/>
          <w:b w:val="0"/>
          <w:spacing w:val="-1"/>
        </w:rPr>
        <w:t>be</w:t>
      </w:r>
      <w:r w:rsidRPr="007E7724">
        <w:rPr>
          <w:rFonts w:asciiTheme="minorHAnsi" w:hAnsiTheme="minorHAnsi"/>
          <w:b w:val="0"/>
          <w:spacing w:val="-5"/>
        </w:rPr>
        <w:t xml:space="preserve"> </w:t>
      </w:r>
      <w:r w:rsidRPr="007E7724">
        <w:rPr>
          <w:rFonts w:asciiTheme="minorHAnsi" w:hAnsiTheme="minorHAnsi"/>
          <w:b w:val="0"/>
          <w:spacing w:val="-1"/>
        </w:rPr>
        <w:t>used</w:t>
      </w:r>
      <w:r w:rsidRPr="007E7724">
        <w:rPr>
          <w:rFonts w:asciiTheme="minorHAnsi" w:hAnsiTheme="minorHAnsi"/>
          <w:b w:val="0"/>
          <w:spacing w:val="-5"/>
        </w:rPr>
        <w:t xml:space="preserve"> </w:t>
      </w:r>
      <w:r w:rsidRPr="007E7724">
        <w:rPr>
          <w:rFonts w:asciiTheme="minorHAnsi" w:hAnsiTheme="minorHAnsi"/>
          <w:b w:val="0"/>
          <w:spacing w:val="-1"/>
        </w:rPr>
        <w:t>later</w:t>
      </w:r>
      <w:r w:rsidRPr="007E7724">
        <w:rPr>
          <w:rFonts w:asciiTheme="minorHAnsi" w:hAnsiTheme="minorHAnsi"/>
          <w:b w:val="0"/>
          <w:spacing w:val="-5"/>
        </w:rPr>
        <w:t xml:space="preserve"> </w:t>
      </w:r>
      <w:r w:rsidRPr="007E7724">
        <w:rPr>
          <w:rFonts w:asciiTheme="minorHAnsi" w:hAnsiTheme="minorHAnsi"/>
          <w:b w:val="0"/>
        </w:rPr>
        <w:t>in</w:t>
      </w:r>
      <w:r w:rsidRPr="007E7724">
        <w:rPr>
          <w:rFonts w:asciiTheme="minorHAnsi" w:hAnsiTheme="minorHAnsi"/>
          <w:b w:val="0"/>
          <w:spacing w:val="-5"/>
        </w:rPr>
        <w:t xml:space="preserve"> </w:t>
      </w:r>
      <w:r w:rsidRPr="007E7724">
        <w:rPr>
          <w:rFonts w:asciiTheme="minorHAnsi" w:hAnsiTheme="minorHAnsi"/>
          <w:b w:val="0"/>
        </w:rPr>
        <w:t>an</w:t>
      </w:r>
      <w:r w:rsidR="00CD457D">
        <w:rPr>
          <w:rFonts w:asciiTheme="minorHAnsi" w:hAnsiTheme="minorHAnsi"/>
          <w:b w:val="0"/>
          <w:spacing w:val="81"/>
          <w:w w:val="99"/>
        </w:rPr>
        <w:t xml:space="preserve"> </w:t>
      </w:r>
      <w:r w:rsidRPr="007E7724">
        <w:rPr>
          <w:rFonts w:asciiTheme="minorHAnsi" w:hAnsiTheme="minorHAnsi"/>
          <w:b w:val="0"/>
          <w:spacing w:val="-1"/>
        </w:rPr>
        <w:t>arbitration</w:t>
      </w:r>
      <w:r w:rsidRPr="007E7724">
        <w:rPr>
          <w:rFonts w:asciiTheme="minorHAnsi" w:hAnsiTheme="minorHAnsi"/>
          <w:b w:val="0"/>
          <w:spacing w:val="-6"/>
        </w:rPr>
        <w:t xml:space="preserve"> </w:t>
      </w:r>
      <w:r w:rsidRPr="007E7724">
        <w:rPr>
          <w:rFonts w:asciiTheme="minorHAnsi" w:hAnsiTheme="minorHAnsi"/>
          <w:b w:val="0"/>
        </w:rPr>
        <w:t>or</w:t>
      </w:r>
      <w:r w:rsidRPr="007E7724">
        <w:rPr>
          <w:rFonts w:asciiTheme="minorHAnsi" w:hAnsiTheme="minorHAnsi"/>
          <w:b w:val="0"/>
          <w:spacing w:val="-4"/>
        </w:rPr>
        <w:t xml:space="preserve"> </w:t>
      </w:r>
      <w:r w:rsidRPr="007E7724">
        <w:rPr>
          <w:rFonts w:asciiTheme="minorHAnsi" w:hAnsiTheme="minorHAnsi"/>
          <w:b w:val="0"/>
          <w:spacing w:val="-1"/>
        </w:rPr>
        <w:t>lawsuit.</w:t>
      </w:r>
      <w:r w:rsidRPr="007E7724">
        <w:rPr>
          <w:rFonts w:asciiTheme="minorHAnsi" w:hAnsiTheme="minorHAnsi"/>
          <w:b w:val="0"/>
          <w:spacing w:val="-4"/>
        </w:rPr>
        <w:t xml:space="preserve"> </w:t>
      </w:r>
      <w:r w:rsidRPr="007E7724">
        <w:rPr>
          <w:rFonts w:asciiTheme="minorHAnsi" w:hAnsiTheme="minorHAnsi"/>
          <w:b w:val="0"/>
          <w:spacing w:val="-1"/>
        </w:rPr>
        <w:t>If</w:t>
      </w:r>
      <w:r w:rsidRPr="007E7724">
        <w:rPr>
          <w:rFonts w:asciiTheme="minorHAnsi" w:hAnsiTheme="minorHAnsi"/>
          <w:b w:val="0"/>
          <w:spacing w:val="-5"/>
        </w:rPr>
        <w:t xml:space="preserve"> </w:t>
      </w:r>
      <w:r w:rsidRPr="007E7724">
        <w:rPr>
          <w:rFonts w:asciiTheme="minorHAnsi" w:hAnsiTheme="minorHAnsi"/>
          <w:b w:val="0"/>
        </w:rPr>
        <w:t>you</w:t>
      </w:r>
      <w:r w:rsidRPr="007E7724">
        <w:rPr>
          <w:rFonts w:asciiTheme="minorHAnsi" w:hAnsiTheme="minorHAnsi"/>
          <w:b w:val="0"/>
          <w:spacing w:val="-5"/>
        </w:rPr>
        <w:t xml:space="preserve"> </w:t>
      </w:r>
      <w:r w:rsidRPr="007E7724">
        <w:rPr>
          <w:rFonts w:asciiTheme="minorHAnsi" w:hAnsiTheme="minorHAnsi"/>
          <w:b w:val="0"/>
          <w:spacing w:val="-1"/>
        </w:rPr>
        <w:t>would</w:t>
      </w:r>
      <w:r w:rsidRPr="007E7724">
        <w:rPr>
          <w:rFonts w:asciiTheme="minorHAnsi" w:hAnsiTheme="minorHAnsi"/>
          <w:b w:val="0"/>
          <w:spacing w:val="-4"/>
        </w:rPr>
        <w:t xml:space="preserve"> </w:t>
      </w:r>
      <w:r w:rsidRPr="007E7724">
        <w:rPr>
          <w:rFonts w:asciiTheme="minorHAnsi" w:hAnsiTheme="minorHAnsi"/>
          <w:b w:val="0"/>
          <w:spacing w:val="-1"/>
        </w:rPr>
        <w:t>like</w:t>
      </w:r>
      <w:r w:rsidRPr="007E7724">
        <w:rPr>
          <w:rFonts w:asciiTheme="minorHAnsi" w:hAnsiTheme="minorHAnsi"/>
          <w:b w:val="0"/>
          <w:spacing w:val="-4"/>
        </w:rPr>
        <w:t xml:space="preserve"> </w:t>
      </w:r>
      <w:r w:rsidRPr="007E7724">
        <w:rPr>
          <w:rFonts w:asciiTheme="minorHAnsi" w:hAnsiTheme="minorHAnsi"/>
          <w:b w:val="0"/>
        </w:rPr>
        <w:t>to</w:t>
      </w:r>
      <w:r w:rsidRPr="007E7724">
        <w:rPr>
          <w:rFonts w:asciiTheme="minorHAnsi" w:hAnsiTheme="minorHAnsi"/>
          <w:b w:val="0"/>
          <w:spacing w:val="-4"/>
        </w:rPr>
        <w:t xml:space="preserve"> </w:t>
      </w:r>
      <w:r w:rsidRPr="007E7724">
        <w:rPr>
          <w:rFonts w:asciiTheme="minorHAnsi" w:hAnsiTheme="minorHAnsi"/>
          <w:b w:val="0"/>
          <w:spacing w:val="-1"/>
        </w:rPr>
        <w:t>know</w:t>
      </w:r>
      <w:r w:rsidRPr="007E7724">
        <w:rPr>
          <w:rFonts w:asciiTheme="minorHAnsi" w:hAnsiTheme="minorHAnsi"/>
          <w:b w:val="0"/>
          <w:spacing w:val="-5"/>
        </w:rPr>
        <w:t xml:space="preserve"> </w:t>
      </w:r>
      <w:r w:rsidRPr="007E7724">
        <w:rPr>
          <w:rFonts w:asciiTheme="minorHAnsi" w:hAnsiTheme="minorHAnsi"/>
          <w:b w:val="0"/>
        </w:rPr>
        <w:t>more,</w:t>
      </w:r>
      <w:r w:rsidRPr="007E7724">
        <w:rPr>
          <w:rFonts w:asciiTheme="minorHAnsi" w:hAnsiTheme="minorHAnsi"/>
          <w:b w:val="0"/>
          <w:spacing w:val="-5"/>
        </w:rPr>
        <w:t xml:space="preserve"> </w:t>
      </w:r>
      <w:r w:rsidRPr="007E7724">
        <w:rPr>
          <w:rFonts w:asciiTheme="minorHAnsi" w:hAnsiTheme="minorHAnsi"/>
          <w:b w:val="0"/>
        </w:rPr>
        <w:t>or</w:t>
      </w:r>
      <w:r w:rsidRPr="007E7724">
        <w:rPr>
          <w:rFonts w:asciiTheme="minorHAnsi" w:hAnsiTheme="minorHAnsi"/>
          <w:b w:val="0"/>
          <w:spacing w:val="-6"/>
        </w:rPr>
        <w:t xml:space="preserve"> </w:t>
      </w:r>
      <w:r w:rsidRPr="007E7724">
        <w:rPr>
          <w:rFonts w:asciiTheme="minorHAnsi" w:hAnsiTheme="minorHAnsi"/>
          <w:b w:val="0"/>
        </w:rPr>
        <w:t>you</w:t>
      </w:r>
      <w:r w:rsidRPr="007E7724">
        <w:rPr>
          <w:rFonts w:asciiTheme="minorHAnsi" w:hAnsiTheme="minorHAnsi"/>
          <w:b w:val="0"/>
          <w:spacing w:val="-5"/>
        </w:rPr>
        <w:t xml:space="preserve"> </w:t>
      </w:r>
      <w:r w:rsidRPr="007E7724">
        <w:rPr>
          <w:rFonts w:asciiTheme="minorHAnsi" w:hAnsiTheme="minorHAnsi"/>
          <w:b w:val="0"/>
        </w:rPr>
        <w:t>would</w:t>
      </w:r>
      <w:r w:rsidRPr="007E7724">
        <w:rPr>
          <w:rFonts w:asciiTheme="minorHAnsi" w:hAnsiTheme="minorHAnsi"/>
          <w:b w:val="0"/>
          <w:spacing w:val="-5"/>
        </w:rPr>
        <w:t xml:space="preserve"> </w:t>
      </w:r>
      <w:r w:rsidRPr="007E7724">
        <w:rPr>
          <w:rFonts w:asciiTheme="minorHAnsi" w:hAnsiTheme="minorHAnsi"/>
          <w:b w:val="0"/>
          <w:spacing w:val="-1"/>
        </w:rPr>
        <w:t>like</w:t>
      </w:r>
      <w:r w:rsidRPr="007E7724">
        <w:rPr>
          <w:rFonts w:asciiTheme="minorHAnsi" w:hAnsiTheme="minorHAnsi"/>
          <w:b w:val="0"/>
          <w:spacing w:val="-4"/>
        </w:rPr>
        <w:t xml:space="preserve"> </w:t>
      </w:r>
      <w:r w:rsidRPr="007E7724">
        <w:rPr>
          <w:rFonts w:asciiTheme="minorHAnsi" w:hAnsiTheme="minorHAnsi"/>
          <w:b w:val="0"/>
          <w:spacing w:val="-1"/>
        </w:rPr>
        <w:t>to</w:t>
      </w:r>
      <w:r w:rsidRPr="007E7724">
        <w:rPr>
          <w:rFonts w:asciiTheme="minorHAnsi" w:hAnsiTheme="minorHAnsi"/>
          <w:b w:val="0"/>
          <w:spacing w:val="-4"/>
        </w:rPr>
        <w:t xml:space="preserve"> </w:t>
      </w:r>
      <w:r w:rsidRPr="007E7724">
        <w:rPr>
          <w:rFonts w:asciiTheme="minorHAnsi" w:hAnsiTheme="minorHAnsi"/>
          <w:b w:val="0"/>
        </w:rPr>
        <w:t>start</w:t>
      </w:r>
      <w:r w:rsidRPr="007E7724">
        <w:rPr>
          <w:rFonts w:asciiTheme="minorHAnsi" w:hAnsiTheme="minorHAnsi"/>
          <w:b w:val="0"/>
          <w:spacing w:val="-4"/>
        </w:rPr>
        <w:t xml:space="preserve"> </w:t>
      </w:r>
      <w:r w:rsidRPr="007E7724">
        <w:rPr>
          <w:rFonts w:asciiTheme="minorHAnsi" w:hAnsiTheme="minorHAnsi"/>
          <w:b w:val="0"/>
          <w:spacing w:val="-1"/>
        </w:rPr>
        <w:t>the</w:t>
      </w:r>
      <w:r w:rsidRPr="007E7724">
        <w:rPr>
          <w:rFonts w:asciiTheme="minorHAnsi" w:hAnsiTheme="minorHAnsi"/>
          <w:b w:val="0"/>
          <w:spacing w:val="-4"/>
        </w:rPr>
        <w:t xml:space="preserve"> </w:t>
      </w:r>
      <w:r w:rsidRPr="007E7724">
        <w:rPr>
          <w:rFonts w:asciiTheme="minorHAnsi" w:hAnsiTheme="minorHAnsi"/>
          <w:b w:val="0"/>
          <w:spacing w:val="-1"/>
        </w:rPr>
        <w:t>mediation</w:t>
      </w:r>
      <w:r w:rsidRPr="007E7724">
        <w:rPr>
          <w:rFonts w:asciiTheme="minorHAnsi" w:hAnsiTheme="minorHAnsi"/>
          <w:b w:val="0"/>
          <w:spacing w:val="77"/>
          <w:w w:val="99"/>
        </w:rPr>
        <w:t xml:space="preserve"> </w:t>
      </w:r>
      <w:r w:rsidRPr="007E7724">
        <w:rPr>
          <w:rFonts w:asciiTheme="minorHAnsi" w:hAnsiTheme="minorHAnsi"/>
          <w:b w:val="0"/>
          <w:spacing w:val="-1"/>
        </w:rPr>
        <w:t>process,</w:t>
      </w:r>
      <w:r w:rsidRPr="007E7724">
        <w:rPr>
          <w:rFonts w:asciiTheme="minorHAnsi" w:hAnsiTheme="minorHAnsi"/>
          <w:b w:val="0"/>
          <w:spacing w:val="-9"/>
        </w:rPr>
        <w:t xml:space="preserve"> </w:t>
      </w:r>
      <w:r w:rsidRPr="007E7724">
        <w:rPr>
          <w:rFonts w:asciiTheme="minorHAnsi" w:hAnsiTheme="minorHAnsi"/>
          <w:b w:val="0"/>
          <w:spacing w:val="-1"/>
        </w:rPr>
        <w:t>please</w:t>
      </w:r>
      <w:r w:rsidRPr="007E7724">
        <w:rPr>
          <w:rFonts w:asciiTheme="minorHAnsi" w:hAnsiTheme="minorHAnsi"/>
          <w:b w:val="0"/>
          <w:spacing w:val="-9"/>
        </w:rPr>
        <w:t xml:space="preserve"> </w:t>
      </w:r>
      <w:r w:rsidRPr="007E7724">
        <w:rPr>
          <w:rFonts w:asciiTheme="minorHAnsi" w:hAnsiTheme="minorHAnsi"/>
          <w:b w:val="0"/>
          <w:spacing w:val="-1"/>
        </w:rPr>
        <w:t>contact</w:t>
      </w:r>
      <w:r w:rsidRPr="007E7724">
        <w:rPr>
          <w:rFonts w:asciiTheme="minorHAnsi" w:hAnsiTheme="minorHAnsi"/>
          <w:b w:val="0"/>
          <w:spacing w:val="-9"/>
        </w:rPr>
        <w:t xml:space="preserve"> </w:t>
      </w:r>
      <w:r w:rsidRPr="007E7724">
        <w:rPr>
          <w:rFonts w:asciiTheme="minorHAnsi" w:hAnsiTheme="minorHAnsi"/>
          <w:b w:val="0"/>
          <w:spacing w:val="-1"/>
        </w:rPr>
        <w:t>us</w:t>
      </w:r>
      <w:r w:rsidRPr="007E7724">
        <w:rPr>
          <w:rFonts w:asciiTheme="minorHAnsi" w:hAnsiTheme="minorHAnsi"/>
          <w:b w:val="0"/>
          <w:spacing w:val="-7"/>
        </w:rPr>
        <w:t xml:space="preserve"> </w:t>
      </w:r>
      <w:r w:rsidRPr="007E7724">
        <w:rPr>
          <w:rFonts w:asciiTheme="minorHAnsi" w:hAnsiTheme="minorHAnsi"/>
          <w:b w:val="0"/>
        </w:rPr>
        <w:t>at</w:t>
      </w:r>
      <w:r w:rsidRPr="007E7724">
        <w:rPr>
          <w:rFonts w:asciiTheme="minorHAnsi" w:hAnsiTheme="minorHAnsi"/>
          <w:b w:val="0"/>
          <w:spacing w:val="-9"/>
        </w:rPr>
        <w:t xml:space="preserve"> </w:t>
      </w:r>
      <w:hyperlink r:id="rId10">
        <w:r w:rsidRPr="007E7724">
          <w:rPr>
            <w:rFonts w:asciiTheme="minorHAnsi" w:hAnsiTheme="minorHAnsi"/>
            <w:b w:val="0"/>
            <w:spacing w:val="-1"/>
          </w:rPr>
          <w:t>NoticeofDispute@verizon.com</w:t>
        </w:r>
      </w:hyperlink>
      <w:r w:rsidRPr="007E7724">
        <w:rPr>
          <w:rFonts w:asciiTheme="minorHAnsi" w:hAnsiTheme="minorHAnsi"/>
          <w:b w:val="0"/>
          <w:spacing w:val="-9"/>
        </w:rPr>
        <w:t xml:space="preserve"> </w:t>
      </w:r>
      <w:r w:rsidRPr="007E7724">
        <w:rPr>
          <w:rFonts w:asciiTheme="minorHAnsi" w:hAnsiTheme="minorHAnsi"/>
          <w:b w:val="0"/>
        </w:rPr>
        <w:t>or</w:t>
      </w:r>
      <w:r w:rsidRPr="007E7724">
        <w:rPr>
          <w:rFonts w:asciiTheme="minorHAnsi" w:hAnsiTheme="minorHAnsi"/>
          <w:b w:val="0"/>
          <w:spacing w:val="-8"/>
        </w:rPr>
        <w:t xml:space="preserve"> </w:t>
      </w:r>
      <w:r w:rsidRPr="007E7724">
        <w:rPr>
          <w:rFonts w:asciiTheme="minorHAnsi" w:hAnsiTheme="minorHAnsi"/>
          <w:b w:val="0"/>
          <w:spacing w:val="-1"/>
        </w:rPr>
        <w:t>through</w:t>
      </w:r>
      <w:r w:rsidRPr="007E7724">
        <w:rPr>
          <w:rFonts w:asciiTheme="minorHAnsi" w:hAnsiTheme="minorHAnsi"/>
          <w:b w:val="0"/>
          <w:spacing w:val="-9"/>
        </w:rPr>
        <w:t xml:space="preserve"> the </w:t>
      </w:r>
      <w:r w:rsidRPr="007E7724">
        <w:rPr>
          <w:rFonts w:asciiTheme="minorHAnsi" w:hAnsiTheme="minorHAnsi"/>
          <w:b w:val="0"/>
          <w:spacing w:val="-1"/>
        </w:rPr>
        <w:t>Verizon</w:t>
      </w:r>
      <w:r w:rsidRPr="007E7724">
        <w:rPr>
          <w:rFonts w:asciiTheme="minorHAnsi" w:hAnsiTheme="minorHAnsi"/>
          <w:b w:val="0"/>
          <w:spacing w:val="-9"/>
        </w:rPr>
        <w:t xml:space="preserve"> </w:t>
      </w:r>
      <w:r w:rsidRPr="007E7724">
        <w:rPr>
          <w:rFonts w:asciiTheme="minorHAnsi" w:hAnsiTheme="minorHAnsi"/>
          <w:b w:val="0"/>
          <w:spacing w:val="-1"/>
        </w:rPr>
        <w:t>Dispute</w:t>
      </w:r>
      <w:r w:rsidRPr="007E7724">
        <w:rPr>
          <w:rFonts w:asciiTheme="minorHAnsi" w:hAnsiTheme="minorHAnsi"/>
          <w:b w:val="0"/>
          <w:spacing w:val="-8"/>
        </w:rPr>
        <w:t xml:space="preserve"> </w:t>
      </w:r>
      <w:r w:rsidRPr="007E7724">
        <w:rPr>
          <w:rFonts w:asciiTheme="minorHAnsi" w:hAnsiTheme="minorHAnsi"/>
          <w:b w:val="0"/>
          <w:spacing w:val="-1"/>
        </w:rPr>
        <w:t>Resolution</w:t>
      </w:r>
      <w:r w:rsidRPr="007E7724">
        <w:rPr>
          <w:rFonts w:asciiTheme="minorHAnsi" w:hAnsiTheme="minorHAnsi"/>
          <w:b w:val="0"/>
          <w:spacing w:val="103"/>
          <w:w w:val="99"/>
        </w:rPr>
        <w:t xml:space="preserve"> </w:t>
      </w:r>
      <w:r w:rsidRPr="007E7724">
        <w:rPr>
          <w:rFonts w:asciiTheme="minorHAnsi" w:hAnsiTheme="minorHAnsi"/>
          <w:b w:val="0"/>
          <w:spacing w:val="-1"/>
        </w:rPr>
        <w:t>Manager,</w:t>
      </w:r>
      <w:r w:rsidRPr="007E7724">
        <w:rPr>
          <w:rFonts w:asciiTheme="minorHAnsi" w:hAnsiTheme="minorHAnsi"/>
          <w:b w:val="0"/>
          <w:spacing w:val="-6"/>
        </w:rPr>
        <w:t xml:space="preserve"> </w:t>
      </w:r>
      <w:r w:rsidRPr="007E7724">
        <w:rPr>
          <w:rFonts w:asciiTheme="minorHAnsi" w:hAnsiTheme="minorHAnsi"/>
          <w:b w:val="0"/>
        </w:rPr>
        <w:t>One</w:t>
      </w:r>
      <w:r w:rsidRPr="007E7724">
        <w:rPr>
          <w:rFonts w:asciiTheme="minorHAnsi" w:hAnsiTheme="minorHAnsi"/>
          <w:b w:val="0"/>
          <w:spacing w:val="-7"/>
        </w:rPr>
        <w:t xml:space="preserve"> </w:t>
      </w:r>
      <w:r w:rsidRPr="007E7724">
        <w:rPr>
          <w:rFonts w:asciiTheme="minorHAnsi" w:hAnsiTheme="minorHAnsi"/>
          <w:b w:val="0"/>
          <w:spacing w:val="-1"/>
        </w:rPr>
        <w:t>Verizon</w:t>
      </w:r>
      <w:r w:rsidRPr="007E7724">
        <w:rPr>
          <w:rFonts w:asciiTheme="minorHAnsi" w:hAnsiTheme="minorHAnsi"/>
          <w:b w:val="0"/>
          <w:spacing w:val="-5"/>
        </w:rPr>
        <w:t xml:space="preserve"> </w:t>
      </w:r>
      <w:r w:rsidRPr="007E7724">
        <w:rPr>
          <w:rFonts w:asciiTheme="minorHAnsi" w:hAnsiTheme="minorHAnsi"/>
          <w:b w:val="0"/>
        </w:rPr>
        <w:t>Way,</w:t>
      </w:r>
      <w:r w:rsidRPr="007E7724">
        <w:rPr>
          <w:rFonts w:asciiTheme="minorHAnsi" w:hAnsiTheme="minorHAnsi"/>
          <w:b w:val="0"/>
          <w:spacing w:val="-7"/>
        </w:rPr>
        <w:t xml:space="preserve"> </w:t>
      </w:r>
      <w:r w:rsidRPr="007E7724">
        <w:rPr>
          <w:rFonts w:asciiTheme="minorHAnsi" w:hAnsiTheme="minorHAnsi"/>
          <w:b w:val="0"/>
          <w:spacing w:val="-1"/>
        </w:rPr>
        <w:t>VC54N090,</w:t>
      </w:r>
      <w:r w:rsidRPr="007E7724">
        <w:rPr>
          <w:rFonts w:asciiTheme="minorHAnsi" w:hAnsiTheme="minorHAnsi"/>
          <w:b w:val="0"/>
          <w:spacing w:val="-7"/>
        </w:rPr>
        <w:t xml:space="preserve"> </w:t>
      </w:r>
      <w:r w:rsidRPr="007E7724">
        <w:rPr>
          <w:rFonts w:asciiTheme="minorHAnsi" w:hAnsiTheme="minorHAnsi"/>
          <w:b w:val="0"/>
          <w:spacing w:val="-1"/>
        </w:rPr>
        <w:t>Basking</w:t>
      </w:r>
      <w:r w:rsidRPr="007E7724">
        <w:rPr>
          <w:rFonts w:asciiTheme="minorHAnsi" w:hAnsiTheme="minorHAnsi"/>
          <w:b w:val="0"/>
          <w:spacing w:val="-5"/>
        </w:rPr>
        <w:t xml:space="preserve"> </w:t>
      </w:r>
      <w:r w:rsidRPr="007E7724">
        <w:rPr>
          <w:rFonts w:asciiTheme="minorHAnsi" w:hAnsiTheme="minorHAnsi"/>
          <w:b w:val="0"/>
          <w:spacing w:val="-1"/>
        </w:rPr>
        <w:t>Ridge,</w:t>
      </w:r>
      <w:r w:rsidRPr="007E7724">
        <w:rPr>
          <w:rFonts w:asciiTheme="minorHAnsi" w:hAnsiTheme="minorHAnsi"/>
          <w:b w:val="0"/>
          <w:spacing w:val="-7"/>
        </w:rPr>
        <w:t xml:space="preserve"> </w:t>
      </w:r>
      <w:r w:rsidRPr="007E7724">
        <w:rPr>
          <w:rFonts w:asciiTheme="minorHAnsi" w:hAnsiTheme="minorHAnsi"/>
          <w:b w:val="0"/>
          <w:spacing w:val="-1"/>
        </w:rPr>
        <w:t>NJ</w:t>
      </w:r>
      <w:r w:rsidRPr="007E7724">
        <w:rPr>
          <w:rFonts w:asciiTheme="minorHAnsi" w:hAnsiTheme="minorHAnsi"/>
          <w:b w:val="0"/>
          <w:spacing w:val="-6"/>
        </w:rPr>
        <w:t xml:space="preserve"> </w:t>
      </w:r>
      <w:r w:rsidRPr="007E7724">
        <w:rPr>
          <w:rFonts w:asciiTheme="minorHAnsi" w:hAnsiTheme="minorHAnsi"/>
          <w:b w:val="0"/>
        </w:rPr>
        <w:t>07920,</w:t>
      </w:r>
      <w:r w:rsidRPr="007E7724">
        <w:rPr>
          <w:rFonts w:asciiTheme="minorHAnsi" w:hAnsiTheme="minorHAnsi"/>
          <w:b w:val="0"/>
          <w:spacing w:val="-6"/>
        </w:rPr>
        <w:t xml:space="preserve"> </w:t>
      </w:r>
      <w:r w:rsidRPr="007E7724">
        <w:rPr>
          <w:rFonts w:asciiTheme="minorHAnsi" w:hAnsiTheme="minorHAnsi"/>
          <w:b w:val="0"/>
        </w:rPr>
        <w:t>for</w:t>
      </w:r>
      <w:r w:rsidRPr="007E7724">
        <w:rPr>
          <w:rFonts w:asciiTheme="minorHAnsi" w:hAnsiTheme="minorHAnsi"/>
          <w:b w:val="0"/>
          <w:spacing w:val="-7"/>
        </w:rPr>
        <w:t xml:space="preserve"> </w:t>
      </w:r>
      <w:r w:rsidRPr="007E7724">
        <w:rPr>
          <w:rFonts w:asciiTheme="minorHAnsi" w:hAnsiTheme="minorHAnsi"/>
          <w:b w:val="0"/>
        </w:rPr>
        <w:t>a</w:t>
      </w:r>
      <w:r w:rsidRPr="007E7724">
        <w:rPr>
          <w:rFonts w:asciiTheme="minorHAnsi" w:hAnsiTheme="minorHAnsi"/>
          <w:b w:val="0"/>
          <w:spacing w:val="-6"/>
        </w:rPr>
        <w:t xml:space="preserve"> </w:t>
      </w:r>
      <w:r w:rsidRPr="007E7724">
        <w:rPr>
          <w:rFonts w:asciiTheme="minorHAnsi" w:hAnsiTheme="minorHAnsi"/>
          <w:b w:val="0"/>
          <w:spacing w:val="-1"/>
        </w:rPr>
        <w:t>notice</w:t>
      </w:r>
      <w:r w:rsidRPr="007E7724">
        <w:rPr>
          <w:rFonts w:asciiTheme="minorHAnsi" w:hAnsiTheme="minorHAnsi"/>
          <w:b w:val="0"/>
          <w:spacing w:val="-7"/>
        </w:rPr>
        <w:t xml:space="preserve"> </w:t>
      </w:r>
      <w:r w:rsidRPr="007E7724">
        <w:rPr>
          <w:rFonts w:asciiTheme="minorHAnsi" w:hAnsiTheme="minorHAnsi"/>
          <w:b w:val="0"/>
        </w:rPr>
        <w:t>of</w:t>
      </w:r>
      <w:r w:rsidRPr="007E7724">
        <w:rPr>
          <w:rFonts w:asciiTheme="minorHAnsi" w:hAnsiTheme="minorHAnsi"/>
          <w:b w:val="0"/>
          <w:spacing w:val="-6"/>
        </w:rPr>
        <w:t xml:space="preserve"> </w:t>
      </w:r>
      <w:r w:rsidRPr="007E7724">
        <w:rPr>
          <w:rFonts w:asciiTheme="minorHAnsi" w:hAnsiTheme="minorHAnsi"/>
          <w:b w:val="0"/>
          <w:spacing w:val="-1"/>
        </w:rPr>
        <w:t>customer</w:t>
      </w:r>
      <w:r w:rsidRPr="007E7724">
        <w:rPr>
          <w:rFonts w:asciiTheme="minorHAnsi" w:hAnsiTheme="minorHAnsi"/>
          <w:b w:val="0"/>
          <w:spacing w:val="-6"/>
        </w:rPr>
        <w:t xml:space="preserve"> </w:t>
      </w:r>
      <w:r w:rsidRPr="007E7724">
        <w:rPr>
          <w:rFonts w:asciiTheme="minorHAnsi" w:hAnsiTheme="minorHAnsi"/>
          <w:b w:val="0"/>
          <w:spacing w:val="-1"/>
        </w:rPr>
        <w:t>dispute</w:t>
      </w:r>
      <w:r w:rsidRPr="007E7724">
        <w:rPr>
          <w:rFonts w:asciiTheme="minorHAnsi" w:hAnsiTheme="minorHAnsi"/>
          <w:b w:val="0"/>
          <w:spacing w:val="81"/>
          <w:w w:val="99"/>
        </w:rPr>
        <w:t xml:space="preserve"> </w:t>
      </w:r>
      <w:r w:rsidRPr="007E7724">
        <w:rPr>
          <w:rFonts w:asciiTheme="minorHAnsi" w:hAnsiTheme="minorHAnsi"/>
          <w:b w:val="0"/>
          <w:spacing w:val="-1"/>
        </w:rPr>
        <w:t>form.</w:t>
      </w:r>
      <w:r w:rsidRPr="007E7724">
        <w:rPr>
          <w:rFonts w:asciiTheme="minorHAnsi" w:hAnsiTheme="minorHAnsi"/>
          <w:b w:val="0"/>
          <w:spacing w:val="-7"/>
        </w:rPr>
        <w:t xml:space="preserve"> </w:t>
      </w:r>
      <w:r w:rsidRPr="007E7724">
        <w:rPr>
          <w:rFonts w:asciiTheme="minorHAnsi" w:hAnsiTheme="minorHAnsi"/>
          <w:b w:val="0"/>
        </w:rPr>
        <w:t>A</w:t>
      </w:r>
      <w:r w:rsidRPr="007E7724">
        <w:rPr>
          <w:rFonts w:asciiTheme="minorHAnsi" w:hAnsiTheme="minorHAnsi"/>
          <w:b w:val="0"/>
          <w:spacing w:val="-6"/>
        </w:rPr>
        <w:t xml:space="preserve"> </w:t>
      </w:r>
      <w:r w:rsidRPr="007E7724">
        <w:rPr>
          <w:rFonts w:asciiTheme="minorHAnsi" w:hAnsiTheme="minorHAnsi"/>
          <w:b w:val="0"/>
          <w:spacing w:val="-1"/>
        </w:rPr>
        <w:t>copy</w:t>
      </w:r>
      <w:r w:rsidRPr="007E7724">
        <w:rPr>
          <w:rFonts w:asciiTheme="minorHAnsi" w:hAnsiTheme="minorHAnsi"/>
          <w:b w:val="0"/>
          <w:spacing w:val="-6"/>
        </w:rPr>
        <w:t xml:space="preserve"> </w:t>
      </w:r>
      <w:r w:rsidRPr="007E7724">
        <w:rPr>
          <w:rFonts w:asciiTheme="minorHAnsi" w:hAnsiTheme="minorHAnsi"/>
          <w:b w:val="0"/>
        </w:rPr>
        <w:t>of</w:t>
      </w:r>
      <w:r w:rsidRPr="007E7724">
        <w:rPr>
          <w:rFonts w:asciiTheme="minorHAnsi" w:hAnsiTheme="minorHAnsi"/>
          <w:b w:val="0"/>
          <w:spacing w:val="-6"/>
        </w:rPr>
        <w:t xml:space="preserve"> </w:t>
      </w:r>
      <w:r w:rsidRPr="007E7724">
        <w:rPr>
          <w:rFonts w:asciiTheme="minorHAnsi" w:hAnsiTheme="minorHAnsi"/>
          <w:b w:val="0"/>
          <w:spacing w:val="-1"/>
        </w:rPr>
        <w:t>the</w:t>
      </w:r>
      <w:r w:rsidRPr="007E7724">
        <w:rPr>
          <w:rFonts w:asciiTheme="minorHAnsi" w:hAnsiTheme="minorHAnsi"/>
          <w:b w:val="0"/>
          <w:spacing w:val="-6"/>
        </w:rPr>
        <w:t xml:space="preserve"> </w:t>
      </w:r>
      <w:r w:rsidRPr="007E7724">
        <w:rPr>
          <w:rFonts w:asciiTheme="minorHAnsi" w:hAnsiTheme="minorHAnsi"/>
          <w:b w:val="0"/>
          <w:color w:val="0000FF"/>
          <w:spacing w:val="-1"/>
          <w:u w:val="single" w:color="0000FF"/>
        </w:rPr>
        <w:t>Notice</w:t>
      </w:r>
      <w:r w:rsidRPr="007E7724">
        <w:rPr>
          <w:rFonts w:asciiTheme="minorHAnsi" w:hAnsiTheme="minorHAnsi"/>
          <w:b w:val="0"/>
          <w:color w:val="0000FF"/>
          <w:spacing w:val="-6"/>
          <w:u w:val="single" w:color="0000FF"/>
        </w:rPr>
        <w:t xml:space="preserve"> </w:t>
      </w:r>
      <w:r w:rsidRPr="007E7724">
        <w:rPr>
          <w:rFonts w:asciiTheme="minorHAnsi" w:hAnsiTheme="minorHAnsi"/>
          <w:b w:val="0"/>
          <w:color w:val="0000FF"/>
          <w:u w:val="single" w:color="0000FF"/>
        </w:rPr>
        <w:t>of</w:t>
      </w:r>
      <w:r w:rsidRPr="007E7724">
        <w:rPr>
          <w:rFonts w:asciiTheme="minorHAnsi" w:hAnsiTheme="minorHAnsi"/>
          <w:b w:val="0"/>
          <w:color w:val="0000FF"/>
          <w:spacing w:val="-7"/>
          <w:u w:val="single" w:color="0000FF"/>
        </w:rPr>
        <w:t xml:space="preserve"> </w:t>
      </w:r>
      <w:r w:rsidRPr="007E7724">
        <w:rPr>
          <w:rFonts w:asciiTheme="minorHAnsi" w:hAnsiTheme="minorHAnsi"/>
          <w:b w:val="0"/>
          <w:color w:val="0000FF"/>
          <w:spacing w:val="-1"/>
          <w:u w:val="single" w:color="0000FF"/>
        </w:rPr>
        <w:t>Dispute</w:t>
      </w:r>
      <w:r w:rsidRPr="007E7724">
        <w:rPr>
          <w:rFonts w:asciiTheme="minorHAnsi" w:hAnsiTheme="minorHAnsi"/>
          <w:b w:val="0"/>
          <w:color w:val="0000FF"/>
          <w:spacing w:val="-8"/>
          <w:u w:val="single" w:color="0000FF"/>
        </w:rPr>
        <w:t xml:space="preserve"> </w:t>
      </w:r>
      <w:r w:rsidRPr="007E7724">
        <w:rPr>
          <w:rFonts w:asciiTheme="minorHAnsi" w:hAnsiTheme="minorHAnsi"/>
          <w:b w:val="0"/>
          <w:color w:val="0000FF"/>
          <w:u w:val="single" w:color="0000FF"/>
        </w:rPr>
        <w:t>form</w:t>
      </w:r>
      <w:r w:rsidRPr="007E7724">
        <w:rPr>
          <w:rFonts w:asciiTheme="minorHAnsi" w:hAnsiTheme="minorHAnsi"/>
          <w:b w:val="0"/>
          <w:color w:val="0000FF"/>
          <w:spacing w:val="-6"/>
          <w:u w:val="single" w:color="0000FF"/>
        </w:rPr>
        <w:t xml:space="preserve"> </w:t>
      </w:r>
      <w:r w:rsidRPr="007E7724">
        <w:rPr>
          <w:rFonts w:asciiTheme="minorHAnsi" w:hAnsiTheme="minorHAnsi"/>
          <w:b w:val="0"/>
          <w:spacing w:val="-1"/>
        </w:rPr>
        <w:t>can</w:t>
      </w:r>
      <w:r w:rsidRPr="007E7724">
        <w:rPr>
          <w:rFonts w:asciiTheme="minorHAnsi" w:hAnsiTheme="minorHAnsi"/>
          <w:b w:val="0"/>
          <w:spacing w:val="-6"/>
        </w:rPr>
        <w:t xml:space="preserve"> </w:t>
      </w:r>
      <w:r w:rsidRPr="007E7724">
        <w:rPr>
          <w:rFonts w:asciiTheme="minorHAnsi" w:hAnsiTheme="minorHAnsi"/>
          <w:b w:val="0"/>
        </w:rPr>
        <w:t>also</w:t>
      </w:r>
      <w:r w:rsidRPr="007E7724">
        <w:rPr>
          <w:rFonts w:asciiTheme="minorHAnsi" w:hAnsiTheme="minorHAnsi"/>
          <w:b w:val="0"/>
          <w:spacing w:val="-6"/>
        </w:rPr>
        <w:t xml:space="preserve"> </w:t>
      </w:r>
      <w:r w:rsidRPr="007E7724">
        <w:rPr>
          <w:rFonts w:asciiTheme="minorHAnsi" w:hAnsiTheme="minorHAnsi"/>
          <w:b w:val="0"/>
        </w:rPr>
        <w:t>be</w:t>
      </w:r>
      <w:r w:rsidRPr="007E7724">
        <w:rPr>
          <w:rFonts w:asciiTheme="minorHAnsi" w:hAnsiTheme="minorHAnsi"/>
          <w:b w:val="0"/>
          <w:spacing w:val="-6"/>
        </w:rPr>
        <w:t xml:space="preserve"> </w:t>
      </w:r>
      <w:r w:rsidRPr="007E7724">
        <w:rPr>
          <w:rFonts w:asciiTheme="minorHAnsi" w:hAnsiTheme="minorHAnsi"/>
          <w:b w:val="0"/>
          <w:spacing w:val="-1"/>
        </w:rPr>
        <w:t>found</w:t>
      </w:r>
      <w:r w:rsidRPr="007E7724">
        <w:rPr>
          <w:rFonts w:asciiTheme="minorHAnsi" w:hAnsiTheme="minorHAnsi"/>
          <w:b w:val="0"/>
          <w:spacing w:val="-6"/>
        </w:rPr>
        <w:t xml:space="preserve"> </w:t>
      </w:r>
      <w:r w:rsidRPr="007E7724">
        <w:rPr>
          <w:rFonts w:asciiTheme="minorHAnsi" w:hAnsiTheme="minorHAnsi"/>
          <w:b w:val="0"/>
        </w:rPr>
        <w:t>at</w:t>
      </w:r>
      <w:r w:rsidRPr="007E7724">
        <w:rPr>
          <w:rFonts w:asciiTheme="minorHAnsi" w:hAnsiTheme="minorHAnsi"/>
          <w:b w:val="0"/>
          <w:spacing w:val="-7"/>
        </w:rPr>
        <w:t xml:space="preserve"> </w:t>
      </w:r>
      <w:hyperlink r:id="rId11">
        <w:r w:rsidRPr="007E7724">
          <w:rPr>
            <w:rFonts w:asciiTheme="minorHAnsi" w:hAnsiTheme="minorHAnsi"/>
            <w:b w:val="0"/>
            <w:spacing w:val="-1"/>
          </w:rPr>
          <w:t>www.verizon.com/terms/disputes.</w:t>
        </w:r>
      </w:hyperlink>
      <w:r w:rsidRPr="007E7724">
        <w:rPr>
          <w:rFonts w:asciiTheme="minorHAnsi" w:hAnsiTheme="minorHAnsi"/>
          <w:b w:val="0"/>
          <w:spacing w:val="-1"/>
        </w:rPr>
        <w:t xml:space="preserve">  Fill</w:t>
      </w:r>
      <w:r w:rsidRPr="007E7724">
        <w:rPr>
          <w:rFonts w:asciiTheme="minorHAnsi" w:hAnsiTheme="minorHAnsi"/>
          <w:b w:val="0"/>
          <w:spacing w:val="-5"/>
        </w:rPr>
        <w:t xml:space="preserve"> </w:t>
      </w:r>
      <w:r w:rsidRPr="007E7724">
        <w:rPr>
          <w:rFonts w:asciiTheme="minorHAnsi" w:hAnsiTheme="minorHAnsi"/>
          <w:b w:val="0"/>
          <w:spacing w:val="-1"/>
        </w:rPr>
        <w:t>out</w:t>
      </w:r>
      <w:r w:rsidRPr="007E7724">
        <w:rPr>
          <w:rFonts w:asciiTheme="minorHAnsi" w:hAnsiTheme="minorHAnsi"/>
          <w:b w:val="0"/>
          <w:spacing w:val="-4"/>
        </w:rPr>
        <w:t xml:space="preserve"> </w:t>
      </w:r>
      <w:r w:rsidRPr="007E7724">
        <w:rPr>
          <w:rFonts w:asciiTheme="minorHAnsi" w:hAnsiTheme="minorHAnsi"/>
          <w:b w:val="0"/>
          <w:spacing w:val="-1"/>
        </w:rPr>
        <w:t>and</w:t>
      </w:r>
      <w:r w:rsidRPr="007E7724">
        <w:rPr>
          <w:rFonts w:asciiTheme="minorHAnsi" w:hAnsiTheme="minorHAnsi"/>
          <w:b w:val="0"/>
          <w:spacing w:val="-4"/>
        </w:rPr>
        <w:t xml:space="preserve"> </w:t>
      </w:r>
      <w:r w:rsidRPr="007E7724">
        <w:rPr>
          <w:rFonts w:asciiTheme="minorHAnsi" w:hAnsiTheme="minorHAnsi"/>
          <w:b w:val="0"/>
          <w:spacing w:val="-1"/>
        </w:rPr>
        <w:t>send</w:t>
      </w:r>
      <w:r w:rsidRPr="007E7724">
        <w:rPr>
          <w:rFonts w:asciiTheme="minorHAnsi" w:hAnsiTheme="minorHAnsi"/>
          <w:b w:val="0"/>
          <w:spacing w:val="-5"/>
        </w:rPr>
        <w:t xml:space="preserve"> </w:t>
      </w:r>
      <w:r w:rsidRPr="007E7724">
        <w:rPr>
          <w:rFonts w:asciiTheme="minorHAnsi" w:hAnsiTheme="minorHAnsi"/>
          <w:b w:val="0"/>
          <w:spacing w:val="-1"/>
        </w:rPr>
        <w:t>the</w:t>
      </w:r>
      <w:r w:rsidRPr="007E7724">
        <w:rPr>
          <w:rFonts w:asciiTheme="minorHAnsi" w:hAnsiTheme="minorHAnsi"/>
          <w:b w:val="0"/>
          <w:spacing w:val="-4"/>
        </w:rPr>
        <w:t xml:space="preserve"> </w:t>
      </w:r>
      <w:r w:rsidRPr="007E7724">
        <w:rPr>
          <w:rFonts w:asciiTheme="minorHAnsi" w:hAnsiTheme="minorHAnsi"/>
          <w:b w:val="0"/>
          <w:spacing w:val="-1"/>
        </w:rPr>
        <w:t>Notice</w:t>
      </w:r>
      <w:r w:rsidRPr="007E7724">
        <w:rPr>
          <w:rFonts w:asciiTheme="minorHAnsi" w:hAnsiTheme="minorHAnsi"/>
          <w:b w:val="0"/>
          <w:spacing w:val="-4"/>
        </w:rPr>
        <w:t xml:space="preserve"> </w:t>
      </w:r>
      <w:r w:rsidRPr="007E7724">
        <w:rPr>
          <w:rFonts w:asciiTheme="minorHAnsi" w:hAnsiTheme="minorHAnsi"/>
          <w:b w:val="0"/>
        </w:rPr>
        <w:t>of</w:t>
      </w:r>
      <w:r w:rsidRPr="007E7724">
        <w:rPr>
          <w:rFonts w:asciiTheme="minorHAnsi" w:hAnsiTheme="minorHAnsi"/>
          <w:b w:val="0"/>
          <w:spacing w:val="-5"/>
        </w:rPr>
        <w:t xml:space="preserve"> </w:t>
      </w:r>
      <w:r w:rsidRPr="007E7724">
        <w:rPr>
          <w:rFonts w:asciiTheme="minorHAnsi" w:hAnsiTheme="minorHAnsi"/>
          <w:b w:val="0"/>
          <w:spacing w:val="-1"/>
        </w:rPr>
        <w:t>Dispute</w:t>
      </w:r>
      <w:r w:rsidRPr="007E7724">
        <w:rPr>
          <w:rFonts w:asciiTheme="minorHAnsi" w:hAnsiTheme="minorHAnsi"/>
          <w:b w:val="0"/>
          <w:spacing w:val="-4"/>
        </w:rPr>
        <w:t xml:space="preserve"> </w:t>
      </w:r>
      <w:r w:rsidRPr="007E7724">
        <w:rPr>
          <w:rFonts w:asciiTheme="minorHAnsi" w:hAnsiTheme="minorHAnsi"/>
          <w:b w:val="0"/>
          <w:spacing w:val="-1"/>
        </w:rPr>
        <w:t>Form</w:t>
      </w:r>
      <w:r w:rsidRPr="007E7724">
        <w:rPr>
          <w:rFonts w:asciiTheme="minorHAnsi" w:hAnsiTheme="minorHAnsi"/>
          <w:b w:val="0"/>
          <w:spacing w:val="-5"/>
        </w:rPr>
        <w:t xml:space="preserve"> </w:t>
      </w:r>
      <w:r w:rsidRPr="007E7724">
        <w:rPr>
          <w:rFonts w:asciiTheme="minorHAnsi" w:hAnsiTheme="minorHAnsi"/>
          <w:b w:val="0"/>
          <w:spacing w:val="-1"/>
        </w:rPr>
        <w:t>to</w:t>
      </w:r>
      <w:r w:rsidRPr="007E7724">
        <w:rPr>
          <w:rFonts w:asciiTheme="minorHAnsi" w:hAnsiTheme="minorHAnsi"/>
          <w:b w:val="0"/>
          <w:spacing w:val="-3"/>
        </w:rPr>
        <w:t xml:space="preserve"> </w:t>
      </w:r>
      <w:r w:rsidRPr="007E7724">
        <w:rPr>
          <w:rFonts w:asciiTheme="minorHAnsi" w:hAnsiTheme="minorHAnsi"/>
          <w:b w:val="0"/>
          <w:spacing w:val="-1"/>
        </w:rPr>
        <w:t>us</w:t>
      </w:r>
      <w:r w:rsidRPr="007E7724">
        <w:rPr>
          <w:rFonts w:asciiTheme="minorHAnsi" w:hAnsiTheme="minorHAnsi"/>
          <w:b w:val="0"/>
          <w:spacing w:val="-5"/>
        </w:rPr>
        <w:t xml:space="preserve"> </w:t>
      </w:r>
      <w:r w:rsidRPr="007E7724">
        <w:rPr>
          <w:rFonts w:asciiTheme="minorHAnsi" w:hAnsiTheme="minorHAnsi"/>
          <w:b w:val="0"/>
          <w:spacing w:val="-1"/>
        </w:rPr>
        <w:t>according</w:t>
      </w:r>
      <w:r w:rsidRPr="007E7724">
        <w:rPr>
          <w:rFonts w:asciiTheme="minorHAnsi" w:hAnsiTheme="minorHAnsi"/>
          <w:b w:val="0"/>
          <w:spacing w:val="-4"/>
        </w:rPr>
        <w:t xml:space="preserve"> </w:t>
      </w:r>
      <w:r w:rsidRPr="007E7724">
        <w:rPr>
          <w:rFonts w:asciiTheme="minorHAnsi" w:hAnsiTheme="minorHAnsi"/>
          <w:b w:val="0"/>
          <w:spacing w:val="-1"/>
        </w:rPr>
        <w:t>to</w:t>
      </w:r>
      <w:r w:rsidRPr="007E7724">
        <w:rPr>
          <w:rFonts w:asciiTheme="minorHAnsi" w:hAnsiTheme="minorHAnsi"/>
          <w:b w:val="0"/>
          <w:spacing w:val="-4"/>
        </w:rPr>
        <w:t xml:space="preserve"> </w:t>
      </w:r>
      <w:r w:rsidRPr="007E7724">
        <w:rPr>
          <w:rFonts w:asciiTheme="minorHAnsi" w:hAnsiTheme="minorHAnsi"/>
          <w:b w:val="0"/>
        </w:rPr>
        <w:t>the</w:t>
      </w:r>
      <w:r w:rsidRPr="007E7724">
        <w:rPr>
          <w:rFonts w:asciiTheme="minorHAnsi" w:hAnsiTheme="minorHAnsi"/>
          <w:b w:val="0"/>
          <w:spacing w:val="-5"/>
        </w:rPr>
        <w:t xml:space="preserve"> </w:t>
      </w:r>
      <w:r w:rsidRPr="007E7724">
        <w:rPr>
          <w:rFonts w:asciiTheme="minorHAnsi" w:hAnsiTheme="minorHAnsi"/>
          <w:b w:val="0"/>
          <w:spacing w:val="-1"/>
        </w:rPr>
        <w:t>directions</w:t>
      </w:r>
      <w:r w:rsidRPr="007E7724">
        <w:rPr>
          <w:rFonts w:asciiTheme="minorHAnsi" w:hAnsiTheme="minorHAnsi"/>
          <w:b w:val="0"/>
          <w:spacing w:val="-4"/>
        </w:rPr>
        <w:t xml:space="preserve"> </w:t>
      </w:r>
      <w:r w:rsidRPr="007E7724">
        <w:rPr>
          <w:rFonts w:asciiTheme="minorHAnsi" w:hAnsiTheme="minorHAnsi"/>
          <w:b w:val="0"/>
        </w:rPr>
        <w:t>on</w:t>
      </w:r>
      <w:r w:rsidRPr="007E7724">
        <w:rPr>
          <w:rFonts w:asciiTheme="minorHAnsi" w:hAnsiTheme="minorHAnsi"/>
          <w:b w:val="0"/>
          <w:spacing w:val="-4"/>
        </w:rPr>
        <w:t xml:space="preserve"> </w:t>
      </w:r>
      <w:r w:rsidRPr="007E7724">
        <w:rPr>
          <w:rFonts w:asciiTheme="minorHAnsi" w:hAnsiTheme="minorHAnsi"/>
          <w:b w:val="0"/>
        </w:rPr>
        <w:t>the</w:t>
      </w:r>
      <w:r w:rsidRPr="007E7724">
        <w:rPr>
          <w:rFonts w:asciiTheme="minorHAnsi" w:hAnsiTheme="minorHAnsi"/>
          <w:b w:val="0"/>
          <w:spacing w:val="-5"/>
        </w:rPr>
        <w:t xml:space="preserve"> </w:t>
      </w:r>
      <w:r w:rsidRPr="007E7724">
        <w:rPr>
          <w:rFonts w:asciiTheme="minorHAnsi" w:hAnsiTheme="minorHAnsi"/>
          <w:b w:val="0"/>
          <w:spacing w:val="-1"/>
        </w:rPr>
        <w:t>form.</w:t>
      </w:r>
    </w:p>
    <w:p w:rsidR="00D53CFD" w:rsidRPr="00584CF5" w:rsidRDefault="00D53CFD" w:rsidP="00A77BC7">
      <w:pPr>
        <w:pStyle w:val="Heading1"/>
        <w:tabs>
          <w:tab w:val="left" w:pos="460"/>
        </w:tabs>
        <w:spacing w:line="276" w:lineRule="auto"/>
        <w:ind w:left="-270" w:right="195" w:firstLine="0"/>
        <w:rPr>
          <w:rFonts w:asciiTheme="minorHAnsi" w:hAnsiTheme="minorHAnsi"/>
          <w:b w:val="0"/>
        </w:rPr>
      </w:pPr>
    </w:p>
    <w:p w:rsidR="00D53CFD" w:rsidRPr="00A77BC7" w:rsidRDefault="00D53CFD" w:rsidP="003624A3">
      <w:pPr>
        <w:pStyle w:val="Heading1"/>
        <w:numPr>
          <w:ilvl w:val="0"/>
          <w:numId w:val="1"/>
        </w:numPr>
        <w:tabs>
          <w:tab w:val="left" w:pos="460"/>
        </w:tabs>
        <w:spacing w:before="39" w:line="275" w:lineRule="auto"/>
        <w:ind w:left="450" w:right="233"/>
        <w:rPr>
          <w:rFonts w:asciiTheme="minorHAnsi" w:hAnsiTheme="minorHAnsi"/>
        </w:rPr>
      </w:pPr>
      <w:r w:rsidRPr="00A77BC7">
        <w:rPr>
          <w:rFonts w:asciiTheme="minorHAnsi" w:hAnsiTheme="minorHAnsi"/>
          <w:u w:val="single"/>
        </w:rPr>
        <w:t>A</w:t>
      </w:r>
      <w:r w:rsidR="00FB63E3">
        <w:rPr>
          <w:rFonts w:asciiTheme="minorHAnsi" w:hAnsiTheme="minorHAnsi"/>
          <w:u w:val="single"/>
        </w:rPr>
        <w:t>RBITRATION OR SMALL CLAIMS ACTIONS</w:t>
      </w:r>
      <w:r w:rsidRPr="00A77BC7">
        <w:rPr>
          <w:rFonts w:asciiTheme="minorHAnsi" w:hAnsiTheme="minorHAnsi"/>
        </w:rPr>
        <w:t>.</w:t>
      </w:r>
      <w:r w:rsidR="00A77BC7" w:rsidRPr="00A77BC7">
        <w:rPr>
          <w:rFonts w:asciiTheme="minorHAnsi" w:hAnsiTheme="minorHAnsi"/>
        </w:rPr>
        <w:t xml:space="preserve">  </w:t>
      </w:r>
      <w:r w:rsidRPr="00A77BC7">
        <w:t>WE</w:t>
      </w:r>
      <w:r w:rsidRPr="00A77BC7">
        <w:rPr>
          <w:spacing w:val="-5"/>
        </w:rPr>
        <w:t xml:space="preserve"> </w:t>
      </w:r>
      <w:r w:rsidRPr="00A77BC7">
        <w:rPr>
          <w:spacing w:val="-1"/>
        </w:rPr>
        <w:t>HOPE</w:t>
      </w:r>
      <w:r w:rsidRPr="00A77BC7">
        <w:rPr>
          <w:spacing w:val="-6"/>
        </w:rPr>
        <w:t xml:space="preserve"> </w:t>
      </w:r>
      <w:r w:rsidRPr="00A77BC7">
        <w:t>TO</w:t>
      </w:r>
      <w:r w:rsidRPr="00A77BC7">
        <w:rPr>
          <w:spacing w:val="-5"/>
        </w:rPr>
        <w:t xml:space="preserve"> </w:t>
      </w:r>
      <w:r w:rsidRPr="00A77BC7">
        <w:rPr>
          <w:spacing w:val="-1"/>
        </w:rPr>
        <w:t>MAKE</w:t>
      </w:r>
      <w:r w:rsidRPr="00A77BC7">
        <w:rPr>
          <w:spacing w:val="-4"/>
        </w:rPr>
        <w:t xml:space="preserve"> </w:t>
      </w:r>
      <w:r w:rsidRPr="00A77BC7">
        <w:rPr>
          <w:spacing w:val="-1"/>
        </w:rPr>
        <w:t>YOU</w:t>
      </w:r>
      <w:r w:rsidRPr="00A77BC7">
        <w:rPr>
          <w:spacing w:val="-5"/>
        </w:rPr>
        <w:t xml:space="preserve"> </w:t>
      </w:r>
      <w:r w:rsidRPr="00A77BC7">
        <w:t>A</w:t>
      </w:r>
      <w:r w:rsidRPr="00A77BC7">
        <w:rPr>
          <w:spacing w:val="-5"/>
        </w:rPr>
        <w:t xml:space="preserve"> </w:t>
      </w:r>
      <w:r w:rsidRPr="00A77BC7">
        <w:rPr>
          <w:spacing w:val="-1"/>
        </w:rPr>
        <w:t>HAPPY</w:t>
      </w:r>
      <w:r w:rsidRPr="00A77BC7">
        <w:rPr>
          <w:spacing w:val="-5"/>
        </w:rPr>
        <w:t xml:space="preserve"> </w:t>
      </w:r>
      <w:r w:rsidRPr="00A77BC7">
        <w:rPr>
          <w:spacing w:val="-1"/>
        </w:rPr>
        <w:t>CUSTOMER,</w:t>
      </w:r>
      <w:r w:rsidRPr="00A77BC7">
        <w:rPr>
          <w:spacing w:val="-5"/>
        </w:rPr>
        <w:t xml:space="preserve"> </w:t>
      </w:r>
      <w:r w:rsidRPr="00A77BC7">
        <w:rPr>
          <w:spacing w:val="-1"/>
        </w:rPr>
        <w:t>BUT</w:t>
      </w:r>
      <w:r w:rsidRPr="00A77BC7">
        <w:rPr>
          <w:spacing w:val="-6"/>
        </w:rPr>
        <w:t xml:space="preserve"> </w:t>
      </w:r>
      <w:r w:rsidRPr="00A77BC7">
        <w:t>IF</w:t>
      </w:r>
      <w:r w:rsidRPr="00A77BC7">
        <w:rPr>
          <w:spacing w:val="-6"/>
        </w:rPr>
        <w:t xml:space="preserve"> </w:t>
      </w:r>
      <w:r w:rsidRPr="00A77BC7">
        <w:rPr>
          <w:spacing w:val="-1"/>
        </w:rPr>
        <w:t>THERE'S</w:t>
      </w:r>
      <w:r w:rsidRPr="00A77BC7">
        <w:rPr>
          <w:spacing w:val="-4"/>
        </w:rPr>
        <w:t xml:space="preserve"> </w:t>
      </w:r>
      <w:r w:rsidRPr="00A77BC7">
        <w:t>AN</w:t>
      </w:r>
      <w:r w:rsidRPr="00A77BC7">
        <w:rPr>
          <w:spacing w:val="-4"/>
        </w:rPr>
        <w:t xml:space="preserve"> </w:t>
      </w:r>
      <w:r w:rsidRPr="00A77BC7">
        <w:rPr>
          <w:spacing w:val="-1"/>
        </w:rPr>
        <w:t>ISSUE</w:t>
      </w:r>
      <w:r w:rsidRPr="00A77BC7">
        <w:rPr>
          <w:spacing w:val="-6"/>
        </w:rPr>
        <w:t xml:space="preserve"> </w:t>
      </w:r>
      <w:r w:rsidRPr="00A77BC7">
        <w:t>THAT</w:t>
      </w:r>
      <w:r w:rsidRPr="00A77BC7">
        <w:rPr>
          <w:spacing w:val="-4"/>
        </w:rPr>
        <w:t xml:space="preserve"> </w:t>
      </w:r>
      <w:r w:rsidRPr="00A77BC7">
        <w:rPr>
          <w:spacing w:val="-1"/>
        </w:rPr>
        <w:t>NEEDS</w:t>
      </w:r>
      <w:r w:rsidRPr="00A77BC7">
        <w:rPr>
          <w:spacing w:val="-4"/>
        </w:rPr>
        <w:t xml:space="preserve"> </w:t>
      </w:r>
      <w:r w:rsidRPr="00A77BC7">
        <w:t>TO</w:t>
      </w:r>
      <w:r w:rsidRPr="00A77BC7">
        <w:rPr>
          <w:spacing w:val="-6"/>
        </w:rPr>
        <w:t xml:space="preserve"> </w:t>
      </w:r>
      <w:r w:rsidRPr="00A77BC7">
        <w:t>BE</w:t>
      </w:r>
      <w:r w:rsidRPr="00A77BC7">
        <w:rPr>
          <w:spacing w:val="67"/>
          <w:w w:val="99"/>
        </w:rPr>
        <w:t xml:space="preserve"> </w:t>
      </w:r>
      <w:r w:rsidRPr="00A77BC7">
        <w:rPr>
          <w:spacing w:val="-1"/>
        </w:rPr>
        <w:t>RESOLVED,</w:t>
      </w:r>
      <w:r w:rsidRPr="00A77BC7">
        <w:rPr>
          <w:spacing w:val="-7"/>
        </w:rPr>
        <w:t xml:space="preserve"> </w:t>
      </w:r>
      <w:r w:rsidRPr="00A77BC7">
        <w:t>THIS</w:t>
      </w:r>
      <w:r w:rsidRPr="00A77BC7">
        <w:rPr>
          <w:spacing w:val="-6"/>
        </w:rPr>
        <w:t xml:space="preserve"> </w:t>
      </w:r>
      <w:r w:rsidRPr="00A77BC7">
        <w:rPr>
          <w:spacing w:val="-1"/>
        </w:rPr>
        <w:t>SECTION</w:t>
      </w:r>
      <w:r w:rsidRPr="00A77BC7">
        <w:rPr>
          <w:spacing w:val="-6"/>
        </w:rPr>
        <w:t xml:space="preserve"> </w:t>
      </w:r>
      <w:r w:rsidRPr="00A77BC7">
        <w:rPr>
          <w:spacing w:val="-1"/>
        </w:rPr>
        <w:t>OUTLINES</w:t>
      </w:r>
      <w:r w:rsidRPr="00A77BC7">
        <w:rPr>
          <w:spacing w:val="-6"/>
        </w:rPr>
        <w:t xml:space="preserve"> </w:t>
      </w:r>
      <w:r w:rsidRPr="00A77BC7">
        <w:t>WHAT'S</w:t>
      </w:r>
      <w:r w:rsidRPr="00A77BC7">
        <w:rPr>
          <w:spacing w:val="-6"/>
        </w:rPr>
        <w:t xml:space="preserve"> </w:t>
      </w:r>
      <w:r w:rsidRPr="00A77BC7">
        <w:rPr>
          <w:spacing w:val="-1"/>
        </w:rPr>
        <w:t>EXPECTED</w:t>
      </w:r>
      <w:r w:rsidRPr="00A77BC7">
        <w:rPr>
          <w:spacing w:val="-7"/>
        </w:rPr>
        <w:t xml:space="preserve"> </w:t>
      </w:r>
      <w:r w:rsidRPr="00A77BC7">
        <w:t>OF</w:t>
      </w:r>
      <w:r w:rsidRPr="00A77BC7">
        <w:rPr>
          <w:spacing w:val="-7"/>
        </w:rPr>
        <w:t xml:space="preserve"> </w:t>
      </w:r>
      <w:r w:rsidRPr="00A77BC7">
        <w:t>BOTH</w:t>
      </w:r>
      <w:r w:rsidRPr="00A77BC7">
        <w:rPr>
          <w:spacing w:val="-6"/>
        </w:rPr>
        <w:t xml:space="preserve"> </w:t>
      </w:r>
      <w:r w:rsidRPr="00A77BC7">
        <w:t>OF</w:t>
      </w:r>
      <w:r w:rsidRPr="00A77BC7">
        <w:rPr>
          <w:spacing w:val="-6"/>
        </w:rPr>
        <w:t xml:space="preserve"> </w:t>
      </w:r>
      <w:r w:rsidRPr="00A77BC7">
        <w:rPr>
          <w:spacing w:val="-1"/>
        </w:rPr>
        <w:t>US.</w:t>
      </w:r>
      <w:r w:rsidRPr="00A77BC7">
        <w:rPr>
          <w:spacing w:val="-8"/>
        </w:rPr>
        <w:t xml:space="preserve"> </w:t>
      </w:r>
      <w:r w:rsidRPr="00584CF5">
        <w:t>YOU</w:t>
      </w:r>
      <w:r w:rsidRPr="00A77BC7">
        <w:rPr>
          <w:spacing w:val="-5"/>
        </w:rPr>
        <w:t xml:space="preserve"> </w:t>
      </w:r>
      <w:r w:rsidRPr="00A77BC7">
        <w:rPr>
          <w:spacing w:val="-1"/>
        </w:rPr>
        <w:t>AND</w:t>
      </w:r>
      <w:r w:rsidRPr="00A77BC7">
        <w:rPr>
          <w:spacing w:val="-7"/>
        </w:rPr>
        <w:t xml:space="preserve"> </w:t>
      </w:r>
      <w:r w:rsidRPr="00A77BC7">
        <w:rPr>
          <w:spacing w:val="-1"/>
        </w:rPr>
        <w:t>VERIZON</w:t>
      </w:r>
      <w:r w:rsidRPr="00A77BC7">
        <w:rPr>
          <w:spacing w:val="-8"/>
        </w:rPr>
        <w:t xml:space="preserve"> </w:t>
      </w:r>
      <w:r w:rsidRPr="00A77BC7">
        <w:rPr>
          <w:spacing w:val="-1"/>
        </w:rPr>
        <w:t>BOTH</w:t>
      </w:r>
      <w:r w:rsidR="00A77BC7" w:rsidRPr="00A77BC7">
        <w:rPr>
          <w:spacing w:val="-1"/>
        </w:rPr>
        <w:t xml:space="preserve"> </w:t>
      </w:r>
      <w:r w:rsidRPr="00A77BC7">
        <w:rPr>
          <w:rFonts w:asciiTheme="minorHAnsi" w:hAnsiTheme="minorHAnsi"/>
          <w:spacing w:val="-1"/>
        </w:rPr>
        <w:t>AGREE</w:t>
      </w:r>
      <w:r w:rsidRPr="00A77BC7">
        <w:rPr>
          <w:rFonts w:asciiTheme="minorHAnsi" w:hAnsiTheme="minorHAnsi"/>
          <w:spacing w:val="-6"/>
        </w:rPr>
        <w:t xml:space="preserve"> </w:t>
      </w:r>
      <w:r w:rsidRPr="00A77BC7">
        <w:rPr>
          <w:rFonts w:asciiTheme="minorHAnsi" w:hAnsiTheme="minorHAnsi"/>
          <w:spacing w:val="-1"/>
        </w:rPr>
        <w:t>TO</w:t>
      </w:r>
      <w:r w:rsidRPr="00A77BC7">
        <w:rPr>
          <w:rFonts w:asciiTheme="minorHAnsi" w:hAnsiTheme="minorHAnsi"/>
          <w:spacing w:val="-6"/>
        </w:rPr>
        <w:t xml:space="preserve"> </w:t>
      </w:r>
      <w:r w:rsidRPr="00A77BC7">
        <w:rPr>
          <w:rFonts w:asciiTheme="minorHAnsi" w:hAnsiTheme="minorHAnsi"/>
          <w:spacing w:val="-1"/>
        </w:rPr>
        <w:t>RESOLVE</w:t>
      </w:r>
      <w:r w:rsidRPr="00A77BC7">
        <w:rPr>
          <w:rFonts w:asciiTheme="minorHAnsi" w:hAnsiTheme="minorHAnsi"/>
          <w:spacing w:val="-5"/>
        </w:rPr>
        <w:t xml:space="preserve"> </w:t>
      </w:r>
      <w:r w:rsidRPr="00A77BC7">
        <w:rPr>
          <w:rFonts w:asciiTheme="minorHAnsi" w:hAnsiTheme="minorHAnsi"/>
          <w:spacing w:val="-1"/>
        </w:rPr>
        <w:t>DISPUTES</w:t>
      </w:r>
      <w:r w:rsidRPr="00A77BC7">
        <w:rPr>
          <w:rFonts w:asciiTheme="minorHAnsi" w:hAnsiTheme="minorHAnsi"/>
          <w:spacing w:val="-6"/>
        </w:rPr>
        <w:t xml:space="preserve"> </w:t>
      </w:r>
      <w:r w:rsidRPr="00A77BC7">
        <w:rPr>
          <w:rFonts w:asciiTheme="minorHAnsi" w:hAnsiTheme="minorHAnsi"/>
          <w:spacing w:val="-1"/>
        </w:rPr>
        <w:t>ONLY</w:t>
      </w:r>
      <w:r w:rsidRPr="00A77BC7">
        <w:rPr>
          <w:rFonts w:asciiTheme="minorHAnsi" w:hAnsiTheme="minorHAnsi"/>
          <w:spacing w:val="-7"/>
        </w:rPr>
        <w:t xml:space="preserve"> </w:t>
      </w:r>
      <w:r w:rsidRPr="00A77BC7">
        <w:rPr>
          <w:rFonts w:asciiTheme="minorHAnsi" w:hAnsiTheme="minorHAnsi"/>
        </w:rPr>
        <w:t>BY</w:t>
      </w:r>
      <w:r w:rsidRPr="00A77BC7">
        <w:rPr>
          <w:rFonts w:asciiTheme="minorHAnsi" w:hAnsiTheme="minorHAnsi"/>
          <w:spacing w:val="-5"/>
        </w:rPr>
        <w:t xml:space="preserve"> </w:t>
      </w:r>
      <w:r w:rsidRPr="00A77BC7">
        <w:rPr>
          <w:rFonts w:asciiTheme="minorHAnsi" w:hAnsiTheme="minorHAnsi"/>
          <w:spacing w:val="-1"/>
        </w:rPr>
        <w:t>ARBITRATION</w:t>
      </w:r>
      <w:r w:rsidRPr="00A77BC7">
        <w:rPr>
          <w:rFonts w:asciiTheme="minorHAnsi" w:hAnsiTheme="minorHAnsi"/>
          <w:spacing w:val="-5"/>
        </w:rPr>
        <w:t xml:space="preserve"> </w:t>
      </w:r>
      <w:r w:rsidRPr="00A77BC7">
        <w:rPr>
          <w:rFonts w:asciiTheme="minorHAnsi" w:hAnsiTheme="minorHAnsi"/>
          <w:spacing w:val="-1"/>
        </w:rPr>
        <w:t>OR</w:t>
      </w:r>
      <w:r w:rsidRPr="00A77BC7">
        <w:rPr>
          <w:rFonts w:asciiTheme="minorHAnsi" w:hAnsiTheme="minorHAnsi"/>
          <w:spacing w:val="-6"/>
        </w:rPr>
        <w:t xml:space="preserve"> </w:t>
      </w:r>
      <w:r w:rsidRPr="00A77BC7">
        <w:rPr>
          <w:rFonts w:asciiTheme="minorHAnsi" w:hAnsiTheme="minorHAnsi"/>
          <w:spacing w:val="-1"/>
        </w:rPr>
        <w:t>IN</w:t>
      </w:r>
      <w:r w:rsidRPr="00A77BC7">
        <w:rPr>
          <w:rFonts w:asciiTheme="minorHAnsi" w:hAnsiTheme="minorHAnsi"/>
          <w:spacing w:val="-6"/>
        </w:rPr>
        <w:t xml:space="preserve"> </w:t>
      </w:r>
      <w:r w:rsidRPr="00A77BC7">
        <w:rPr>
          <w:rFonts w:asciiTheme="minorHAnsi" w:hAnsiTheme="minorHAnsi"/>
        </w:rPr>
        <w:t>SMALL</w:t>
      </w:r>
      <w:r w:rsidRPr="00A77BC7">
        <w:rPr>
          <w:rFonts w:asciiTheme="minorHAnsi" w:hAnsiTheme="minorHAnsi"/>
          <w:spacing w:val="-5"/>
        </w:rPr>
        <w:t xml:space="preserve"> </w:t>
      </w:r>
      <w:r w:rsidRPr="00A77BC7">
        <w:rPr>
          <w:rFonts w:asciiTheme="minorHAnsi" w:hAnsiTheme="minorHAnsi"/>
          <w:spacing w:val="-1"/>
        </w:rPr>
        <w:t>CLAIMS</w:t>
      </w:r>
      <w:r w:rsidRPr="00A77BC7">
        <w:rPr>
          <w:rFonts w:asciiTheme="minorHAnsi" w:hAnsiTheme="minorHAnsi"/>
          <w:spacing w:val="-7"/>
        </w:rPr>
        <w:t xml:space="preserve"> </w:t>
      </w:r>
      <w:r w:rsidRPr="00A77BC7">
        <w:rPr>
          <w:rFonts w:asciiTheme="minorHAnsi" w:hAnsiTheme="minorHAnsi"/>
          <w:spacing w:val="-1"/>
        </w:rPr>
        <w:t>COURT.</w:t>
      </w:r>
      <w:r w:rsidRPr="00A77BC7">
        <w:rPr>
          <w:rFonts w:asciiTheme="minorHAnsi" w:hAnsiTheme="minorHAnsi"/>
          <w:spacing w:val="-5"/>
        </w:rPr>
        <w:t xml:space="preserve"> </w:t>
      </w:r>
      <w:r w:rsidRPr="00A77BC7">
        <w:rPr>
          <w:rFonts w:asciiTheme="minorHAnsi" w:hAnsiTheme="minorHAnsi"/>
        </w:rPr>
        <w:t>THERE</w:t>
      </w:r>
      <w:r w:rsidRPr="00A77BC7">
        <w:rPr>
          <w:rFonts w:asciiTheme="minorHAnsi" w:hAnsiTheme="minorHAnsi"/>
          <w:spacing w:val="-8"/>
        </w:rPr>
        <w:t xml:space="preserve"> </w:t>
      </w:r>
      <w:r w:rsidRPr="00A77BC7">
        <w:rPr>
          <w:rFonts w:asciiTheme="minorHAnsi" w:hAnsiTheme="minorHAnsi"/>
        </w:rPr>
        <w:t>IS</w:t>
      </w:r>
      <w:r w:rsidRPr="00A77BC7">
        <w:rPr>
          <w:rFonts w:asciiTheme="minorHAnsi" w:hAnsiTheme="minorHAnsi"/>
          <w:spacing w:val="-6"/>
        </w:rPr>
        <w:t xml:space="preserve"> </w:t>
      </w:r>
      <w:r w:rsidRPr="00A77BC7">
        <w:rPr>
          <w:rFonts w:asciiTheme="minorHAnsi" w:hAnsiTheme="minorHAnsi"/>
          <w:spacing w:val="-1"/>
        </w:rPr>
        <w:t>NO</w:t>
      </w:r>
      <w:r w:rsidRPr="00A77BC7">
        <w:rPr>
          <w:rFonts w:asciiTheme="minorHAnsi" w:hAnsiTheme="minorHAnsi"/>
          <w:spacing w:val="75"/>
          <w:w w:val="99"/>
        </w:rPr>
        <w:t xml:space="preserve"> </w:t>
      </w:r>
      <w:r w:rsidRPr="00A77BC7">
        <w:rPr>
          <w:rFonts w:asciiTheme="minorHAnsi" w:hAnsiTheme="minorHAnsi"/>
          <w:spacing w:val="-1"/>
        </w:rPr>
        <w:t>JUDGE</w:t>
      </w:r>
      <w:r w:rsidRPr="00A77BC7">
        <w:rPr>
          <w:rFonts w:asciiTheme="minorHAnsi" w:hAnsiTheme="minorHAnsi"/>
          <w:spacing w:val="-7"/>
        </w:rPr>
        <w:t xml:space="preserve"> </w:t>
      </w:r>
      <w:r w:rsidRPr="00A77BC7">
        <w:rPr>
          <w:rFonts w:asciiTheme="minorHAnsi" w:hAnsiTheme="minorHAnsi"/>
          <w:spacing w:val="-1"/>
        </w:rPr>
        <w:t>OR</w:t>
      </w:r>
      <w:r w:rsidRPr="00A77BC7">
        <w:rPr>
          <w:rFonts w:asciiTheme="minorHAnsi" w:hAnsiTheme="minorHAnsi"/>
          <w:spacing w:val="-6"/>
        </w:rPr>
        <w:t xml:space="preserve"> </w:t>
      </w:r>
      <w:r w:rsidRPr="00A77BC7">
        <w:rPr>
          <w:rFonts w:asciiTheme="minorHAnsi" w:hAnsiTheme="minorHAnsi"/>
          <w:spacing w:val="-1"/>
        </w:rPr>
        <w:t>JURY</w:t>
      </w:r>
      <w:r w:rsidRPr="00A77BC7">
        <w:rPr>
          <w:rFonts w:asciiTheme="minorHAnsi" w:hAnsiTheme="minorHAnsi"/>
          <w:spacing w:val="-6"/>
        </w:rPr>
        <w:t xml:space="preserve"> </w:t>
      </w:r>
      <w:r w:rsidRPr="00A77BC7">
        <w:rPr>
          <w:rFonts w:asciiTheme="minorHAnsi" w:hAnsiTheme="minorHAnsi"/>
          <w:spacing w:val="-1"/>
        </w:rPr>
        <w:t>IN</w:t>
      </w:r>
      <w:r w:rsidRPr="00A77BC7">
        <w:rPr>
          <w:rFonts w:asciiTheme="minorHAnsi" w:hAnsiTheme="minorHAnsi"/>
          <w:spacing w:val="-8"/>
        </w:rPr>
        <w:t xml:space="preserve"> </w:t>
      </w:r>
      <w:r w:rsidRPr="00A77BC7">
        <w:rPr>
          <w:rFonts w:asciiTheme="minorHAnsi" w:hAnsiTheme="minorHAnsi"/>
          <w:spacing w:val="-1"/>
        </w:rPr>
        <w:t>ARBITRATION,</w:t>
      </w:r>
      <w:r w:rsidRPr="00A77BC7">
        <w:rPr>
          <w:rFonts w:asciiTheme="minorHAnsi" w:hAnsiTheme="minorHAnsi"/>
          <w:spacing w:val="-5"/>
        </w:rPr>
        <w:t xml:space="preserve"> </w:t>
      </w:r>
      <w:r w:rsidRPr="00A77BC7">
        <w:rPr>
          <w:rFonts w:asciiTheme="minorHAnsi" w:hAnsiTheme="minorHAnsi"/>
          <w:spacing w:val="-1"/>
        </w:rPr>
        <w:t>AND</w:t>
      </w:r>
      <w:r w:rsidRPr="00A77BC7">
        <w:rPr>
          <w:rFonts w:asciiTheme="minorHAnsi" w:hAnsiTheme="minorHAnsi"/>
          <w:spacing w:val="-6"/>
        </w:rPr>
        <w:t xml:space="preserve"> </w:t>
      </w:r>
      <w:r w:rsidRPr="00A77BC7">
        <w:rPr>
          <w:rFonts w:asciiTheme="minorHAnsi" w:hAnsiTheme="minorHAnsi"/>
          <w:spacing w:val="-1"/>
        </w:rPr>
        <w:t>THE</w:t>
      </w:r>
      <w:r w:rsidRPr="00A77BC7">
        <w:rPr>
          <w:rFonts w:asciiTheme="minorHAnsi" w:hAnsiTheme="minorHAnsi"/>
          <w:spacing w:val="-6"/>
        </w:rPr>
        <w:t xml:space="preserve"> </w:t>
      </w:r>
      <w:r w:rsidRPr="00A77BC7">
        <w:rPr>
          <w:rFonts w:asciiTheme="minorHAnsi" w:hAnsiTheme="minorHAnsi"/>
          <w:spacing w:val="-1"/>
        </w:rPr>
        <w:t>PROCEDURES</w:t>
      </w:r>
      <w:r w:rsidRPr="00A77BC7">
        <w:rPr>
          <w:rFonts w:asciiTheme="minorHAnsi" w:hAnsiTheme="minorHAnsi"/>
          <w:spacing w:val="-6"/>
        </w:rPr>
        <w:t xml:space="preserve"> </w:t>
      </w:r>
      <w:r w:rsidRPr="00A77BC7">
        <w:rPr>
          <w:rFonts w:asciiTheme="minorHAnsi" w:hAnsiTheme="minorHAnsi"/>
        </w:rPr>
        <w:t>MAY</w:t>
      </w:r>
      <w:r w:rsidRPr="00A77BC7">
        <w:rPr>
          <w:rFonts w:asciiTheme="minorHAnsi" w:hAnsiTheme="minorHAnsi"/>
          <w:spacing w:val="-7"/>
        </w:rPr>
        <w:t xml:space="preserve"> </w:t>
      </w:r>
      <w:r w:rsidRPr="00A77BC7">
        <w:rPr>
          <w:rFonts w:asciiTheme="minorHAnsi" w:hAnsiTheme="minorHAnsi"/>
        </w:rPr>
        <w:t>BE</w:t>
      </w:r>
      <w:r w:rsidRPr="00A77BC7">
        <w:rPr>
          <w:rFonts w:asciiTheme="minorHAnsi" w:hAnsiTheme="minorHAnsi"/>
          <w:spacing w:val="-7"/>
        </w:rPr>
        <w:t xml:space="preserve"> </w:t>
      </w:r>
      <w:r w:rsidRPr="00A77BC7">
        <w:rPr>
          <w:rFonts w:asciiTheme="minorHAnsi" w:hAnsiTheme="minorHAnsi"/>
          <w:spacing w:val="-1"/>
        </w:rPr>
        <w:t>DIFFERENT,</w:t>
      </w:r>
      <w:r w:rsidRPr="00A77BC7">
        <w:rPr>
          <w:rFonts w:asciiTheme="minorHAnsi" w:hAnsiTheme="minorHAnsi"/>
          <w:spacing w:val="-6"/>
        </w:rPr>
        <w:t xml:space="preserve"> </w:t>
      </w:r>
      <w:r w:rsidRPr="00A77BC7">
        <w:rPr>
          <w:rFonts w:asciiTheme="minorHAnsi" w:hAnsiTheme="minorHAnsi"/>
          <w:spacing w:val="-1"/>
        </w:rPr>
        <w:t>BUT</w:t>
      </w:r>
      <w:r w:rsidRPr="00A77BC7">
        <w:rPr>
          <w:rFonts w:asciiTheme="minorHAnsi" w:hAnsiTheme="minorHAnsi"/>
          <w:spacing w:val="-7"/>
        </w:rPr>
        <w:t xml:space="preserve"> </w:t>
      </w:r>
      <w:r w:rsidRPr="00A77BC7">
        <w:rPr>
          <w:rFonts w:asciiTheme="minorHAnsi" w:hAnsiTheme="minorHAnsi"/>
        </w:rPr>
        <w:t>AN</w:t>
      </w:r>
      <w:r w:rsidRPr="00A77BC7">
        <w:rPr>
          <w:rFonts w:asciiTheme="minorHAnsi" w:hAnsiTheme="minorHAnsi"/>
          <w:spacing w:val="-8"/>
        </w:rPr>
        <w:t xml:space="preserve"> </w:t>
      </w:r>
      <w:r w:rsidRPr="00A77BC7">
        <w:rPr>
          <w:rFonts w:asciiTheme="minorHAnsi" w:hAnsiTheme="minorHAnsi"/>
          <w:spacing w:val="-1"/>
        </w:rPr>
        <w:t>ARBITRATOR</w:t>
      </w:r>
      <w:r w:rsidRPr="00A77BC7">
        <w:rPr>
          <w:rFonts w:asciiTheme="minorHAnsi" w:hAnsiTheme="minorHAnsi"/>
          <w:spacing w:val="82"/>
          <w:w w:val="99"/>
        </w:rPr>
        <w:t xml:space="preserve"> </w:t>
      </w:r>
      <w:r w:rsidRPr="00A77BC7">
        <w:rPr>
          <w:rFonts w:asciiTheme="minorHAnsi" w:hAnsiTheme="minorHAnsi"/>
        </w:rPr>
        <w:t>CAN</w:t>
      </w:r>
      <w:r w:rsidRPr="00A77BC7">
        <w:rPr>
          <w:rFonts w:asciiTheme="minorHAnsi" w:hAnsiTheme="minorHAnsi"/>
          <w:spacing w:val="-7"/>
        </w:rPr>
        <w:t xml:space="preserve"> </w:t>
      </w:r>
      <w:r w:rsidRPr="00A77BC7">
        <w:rPr>
          <w:rFonts w:asciiTheme="minorHAnsi" w:hAnsiTheme="minorHAnsi"/>
          <w:spacing w:val="-1"/>
        </w:rPr>
        <w:t>AWARD</w:t>
      </w:r>
      <w:r w:rsidRPr="00A77BC7">
        <w:rPr>
          <w:rFonts w:asciiTheme="minorHAnsi" w:hAnsiTheme="minorHAnsi"/>
          <w:spacing w:val="-3"/>
        </w:rPr>
        <w:t xml:space="preserve"> </w:t>
      </w:r>
      <w:r w:rsidRPr="00A77BC7">
        <w:rPr>
          <w:rFonts w:asciiTheme="minorHAnsi" w:hAnsiTheme="minorHAnsi"/>
          <w:spacing w:val="-1"/>
        </w:rPr>
        <w:t>YOU</w:t>
      </w:r>
      <w:r w:rsidRPr="00A77BC7">
        <w:rPr>
          <w:rFonts w:asciiTheme="minorHAnsi" w:hAnsiTheme="minorHAnsi"/>
          <w:spacing w:val="-6"/>
        </w:rPr>
        <w:t xml:space="preserve"> </w:t>
      </w:r>
      <w:r w:rsidRPr="00A77BC7">
        <w:rPr>
          <w:rFonts w:asciiTheme="minorHAnsi" w:hAnsiTheme="minorHAnsi"/>
        </w:rPr>
        <w:t>THE</w:t>
      </w:r>
      <w:r w:rsidRPr="00A77BC7">
        <w:rPr>
          <w:rFonts w:asciiTheme="minorHAnsi" w:hAnsiTheme="minorHAnsi"/>
          <w:spacing w:val="-5"/>
        </w:rPr>
        <w:t xml:space="preserve"> </w:t>
      </w:r>
      <w:r w:rsidRPr="00A77BC7">
        <w:rPr>
          <w:rFonts w:asciiTheme="minorHAnsi" w:hAnsiTheme="minorHAnsi"/>
          <w:spacing w:val="-1"/>
        </w:rPr>
        <w:t>SAME</w:t>
      </w:r>
      <w:r w:rsidRPr="00A77BC7">
        <w:rPr>
          <w:rFonts w:asciiTheme="minorHAnsi" w:hAnsiTheme="minorHAnsi"/>
          <w:spacing w:val="-5"/>
        </w:rPr>
        <w:t xml:space="preserve"> </w:t>
      </w:r>
      <w:r w:rsidRPr="00A77BC7">
        <w:rPr>
          <w:rFonts w:asciiTheme="minorHAnsi" w:hAnsiTheme="minorHAnsi"/>
        </w:rPr>
        <w:t>DAMAGES</w:t>
      </w:r>
      <w:r w:rsidRPr="00A77BC7">
        <w:rPr>
          <w:rFonts w:asciiTheme="minorHAnsi" w:hAnsiTheme="minorHAnsi"/>
          <w:spacing w:val="-7"/>
        </w:rPr>
        <w:t xml:space="preserve"> </w:t>
      </w:r>
      <w:r w:rsidRPr="00A77BC7">
        <w:rPr>
          <w:rFonts w:asciiTheme="minorHAnsi" w:hAnsiTheme="minorHAnsi"/>
          <w:spacing w:val="-1"/>
        </w:rPr>
        <w:t>AND</w:t>
      </w:r>
      <w:r w:rsidRPr="00A77BC7">
        <w:rPr>
          <w:rFonts w:asciiTheme="minorHAnsi" w:hAnsiTheme="minorHAnsi"/>
          <w:spacing w:val="-4"/>
        </w:rPr>
        <w:t xml:space="preserve"> </w:t>
      </w:r>
      <w:r w:rsidRPr="00A77BC7">
        <w:rPr>
          <w:rFonts w:asciiTheme="minorHAnsi" w:hAnsiTheme="minorHAnsi"/>
          <w:spacing w:val="-1"/>
        </w:rPr>
        <w:t>RELIEF,</w:t>
      </w:r>
      <w:r w:rsidRPr="00A77BC7">
        <w:rPr>
          <w:rFonts w:asciiTheme="minorHAnsi" w:hAnsiTheme="minorHAnsi"/>
          <w:spacing w:val="-6"/>
        </w:rPr>
        <w:t xml:space="preserve"> </w:t>
      </w:r>
      <w:r w:rsidRPr="00A77BC7">
        <w:rPr>
          <w:rFonts w:asciiTheme="minorHAnsi" w:hAnsiTheme="minorHAnsi"/>
          <w:spacing w:val="-1"/>
        </w:rPr>
        <w:t>AND</w:t>
      </w:r>
      <w:r w:rsidRPr="00A77BC7">
        <w:rPr>
          <w:rFonts w:asciiTheme="minorHAnsi" w:hAnsiTheme="minorHAnsi"/>
          <w:spacing w:val="-5"/>
        </w:rPr>
        <w:t xml:space="preserve"> </w:t>
      </w:r>
      <w:r w:rsidRPr="00A77BC7">
        <w:rPr>
          <w:rFonts w:asciiTheme="minorHAnsi" w:hAnsiTheme="minorHAnsi"/>
          <w:spacing w:val="-1"/>
        </w:rPr>
        <w:t>MUST</w:t>
      </w:r>
      <w:r w:rsidRPr="00A77BC7">
        <w:rPr>
          <w:rFonts w:asciiTheme="minorHAnsi" w:hAnsiTheme="minorHAnsi"/>
          <w:spacing w:val="-5"/>
        </w:rPr>
        <w:t xml:space="preserve"> </w:t>
      </w:r>
      <w:r w:rsidRPr="00A77BC7">
        <w:rPr>
          <w:rFonts w:asciiTheme="minorHAnsi" w:hAnsiTheme="minorHAnsi"/>
          <w:spacing w:val="-1"/>
        </w:rPr>
        <w:t>HONOR</w:t>
      </w:r>
      <w:r w:rsidRPr="00A77BC7">
        <w:rPr>
          <w:rFonts w:asciiTheme="minorHAnsi" w:hAnsiTheme="minorHAnsi"/>
          <w:spacing w:val="-6"/>
        </w:rPr>
        <w:t xml:space="preserve"> </w:t>
      </w:r>
      <w:r w:rsidRPr="00A77BC7">
        <w:rPr>
          <w:rFonts w:asciiTheme="minorHAnsi" w:hAnsiTheme="minorHAnsi"/>
          <w:spacing w:val="-1"/>
        </w:rPr>
        <w:t>THE</w:t>
      </w:r>
      <w:r w:rsidRPr="00A77BC7">
        <w:rPr>
          <w:rFonts w:asciiTheme="minorHAnsi" w:hAnsiTheme="minorHAnsi"/>
          <w:spacing w:val="-4"/>
        </w:rPr>
        <w:t xml:space="preserve"> </w:t>
      </w:r>
      <w:r w:rsidRPr="00A77BC7">
        <w:rPr>
          <w:rFonts w:asciiTheme="minorHAnsi" w:hAnsiTheme="minorHAnsi"/>
          <w:spacing w:val="-1"/>
        </w:rPr>
        <w:t>SAME</w:t>
      </w:r>
      <w:r w:rsidRPr="00A77BC7">
        <w:rPr>
          <w:rFonts w:asciiTheme="minorHAnsi" w:hAnsiTheme="minorHAnsi"/>
          <w:spacing w:val="-6"/>
        </w:rPr>
        <w:t xml:space="preserve"> </w:t>
      </w:r>
      <w:r w:rsidRPr="00A77BC7">
        <w:rPr>
          <w:rFonts w:asciiTheme="minorHAnsi" w:hAnsiTheme="minorHAnsi"/>
          <w:spacing w:val="-1"/>
        </w:rPr>
        <w:t>TERMS</w:t>
      </w:r>
      <w:r w:rsidRPr="00A77BC7">
        <w:rPr>
          <w:rFonts w:asciiTheme="minorHAnsi" w:hAnsiTheme="minorHAnsi"/>
          <w:spacing w:val="-6"/>
        </w:rPr>
        <w:t xml:space="preserve"> </w:t>
      </w:r>
      <w:r w:rsidRPr="00A77BC7">
        <w:rPr>
          <w:rFonts w:asciiTheme="minorHAnsi" w:hAnsiTheme="minorHAnsi"/>
          <w:spacing w:val="-1"/>
        </w:rPr>
        <w:t>IN</w:t>
      </w:r>
      <w:r w:rsidRPr="00A77BC7">
        <w:rPr>
          <w:rFonts w:asciiTheme="minorHAnsi" w:hAnsiTheme="minorHAnsi"/>
          <w:spacing w:val="-5"/>
        </w:rPr>
        <w:t xml:space="preserve"> </w:t>
      </w:r>
      <w:r w:rsidRPr="00A77BC7">
        <w:rPr>
          <w:rFonts w:asciiTheme="minorHAnsi" w:hAnsiTheme="minorHAnsi"/>
          <w:spacing w:val="-1"/>
        </w:rPr>
        <w:t>THIS</w:t>
      </w:r>
      <w:r w:rsidRPr="00A77BC7">
        <w:rPr>
          <w:rFonts w:asciiTheme="minorHAnsi" w:hAnsiTheme="minorHAnsi"/>
          <w:spacing w:val="68"/>
          <w:w w:val="99"/>
        </w:rPr>
        <w:t xml:space="preserve"> </w:t>
      </w:r>
      <w:r w:rsidRPr="00A77BC7">
        <w:rPr>
          <w:rFonts w:asciiTheme="minorHAnsi" w:hAnsiTheme="minorHAnsi"/>
          <w:spacing w:val="-1"/>
        </w:rPr>
        <w:t>AGREEMENT,</w:t>
      </w:r>
      <w:r w:rsidRPr="00A77BC7">
        <w:rPr>
          <w:rFonts w:asciiTheme="minorHAnsi" w:hAnsiTheme="minorHAnsi"/>
          <w:spacing w:val="-5"/>
        </w:rPr>
        <w:t xml:space="preserve"> </w:t>
      </w:r>
      <w:r w:rsidRPr="00A77BC7">
        <w:rPr>
          <w:rFonts w:asciiTheme="minorHAnsi" w:hAnsiTheme="minorHAnsi"/>
        </w:rPr>
        <w:t>AS</w:t>
      </w:r>
      <w:r w:rsidRPr="00A77BC7">
        <w:rPr>
          <w:rFonts w:asciiTheme="minorHAnsi" w:hAnsiTheme="minorHAnsi"/>
          <w:spacing w:val="-6"/>
        </w:rPr>
        <w:t xml:space="preserve"> </w:t>
      </w:r>
      <w:r w:rsidRPr="00A77BC7">
        <w:rPr>
          <w:rFonts w:asciiTheme="minorHAnsi" w:hAnsiTheme="minorHAnsi"/>
        </w:rPr>
        <w:t>A</w:t>
      </w:r>
      <w:r w:rsidRPr="00A77BC7">
        <w:rPr>
          <w:rFonts w:asciiTheme="minorHAnsi" w:hAnsiTheme="minorHAnsi"/>
          <w:spacing w:val="-6"/>
        </w:rPr>
        <w:t xml:space="preserve"> </w:t>
      </w:r>
      <w:r w:rsidRPr="00A77BC7">
        <w:rPr>
          <w:rFonts w:asciiTheme="minorHAnsi" w:hAnsiTheme="minorHAnsi"/>
          <w:spacing w:val="-1"/>
        </w:rPr>
        <w:t>COURT</w:t>
      </w:r>
      <w:r w:rsidRPr="00A77BC7">
        <w:rPr>
          <w:rFonts w:asciiTheme="minorHAnsi" w:hAnsiTheme="minorHAnsi"/>
          <w:spacing w:val="-4"/>
        </w:rPr>
        <w:t xml:space="preserve"> </w:t>
      </w:r>
      <w:r w:rsidRPr="00A77BC7">
        <w:rPr>
          <w:rFonts w:asciiTheme="minorHAnsi" w:hAnsiTheme="minorHAnsi"/>
          <w:spacing w:val="-1"/>
        </w:rPr>
        <w:t>WOULD.</w:t>
      </w:r>
      <w:r w:rsidRPr="00A77BC7">
        <w:rPr>
          <w:rFonts w:asciiTheme="minorHAnsi" w:hAnsiTheme="minorHAnsi"/>
          <w:spacing w:val="-6"/>
        </w:rPr>
        <w:t xml:space="preserve"> </w:t>
      </w:r>
      <w:r w:rsidRPr="00A77BC7">
        <w:rPr>
          <w:rFonts w:asciiTheme="minorHAnsi" w:hAnsiTheme="minorHAnsi"/>
          <w:spacing w:val="-1"/>
        </w:rPr>
        <w:t>IF</w:t>
      </w:r>
      <w:r w:rsidRPr="00A77BC7">
        <w:rPr>
          <w:rFonts w:asciiTheme="minorHAnsi" w:hAnsiTheme="minorHAnsi"/>
          <w:spacing w:val="-5"/>
        </w:rPr>
        <w:t xml:space="preserve"> </w:t>
      </w:r>
      <w:r w:rsidRPr="00A77BC7">
        <w:rPr>
          <w:rFonts w:asciiTheme="minorHAnsi" w:hAnsiTheme="minorHAnsi"/>
        </w:rPr>
        <w:t>THE</w:t>
      </w:r>
      <w:r w:rsidRPr="00A77BC7">
        <w:rPr>
          <w:rFonts w:asciiTheme="minorHAnsi" w:hAnsiTheme="minorHAnsi"/>
          <w:spacing w:val="-6"/>
        </w:rPr>
        <w:t xml:space="preserve"> </w:t>
      </w:r>
      <w:r w:rsidRPr="00A77BC7">
        <w:rPr>
          <w:rFonts w:asciiTheme="minorHAnsi" w:hAnsiTheme="minorHAnsi"/>
        </w:rPr>
        <w:t>LAW</w:t>
      </w:r>
      <w:r w:rsidRPr="00A77BC7">
        <w:rPr>
          <w:rFonts w:asciiTheme="minorHAnsi" w:hAnsiTheme="minorHAnsi"/>
          <w:spacing w:val="-6"/>
        </w:rPr>
        <w:t xml:space="preserve"> </w:t>
      </w:r>
      <w:r w:rsidRPr="00A77BC7">
        <w:rPr>
          <w:rFonts w:asciiTheme="minorHAnsi" w:hAnsiTheme="minorHAnsi"/>
        </w:rPr>
        <w:t>ALLOWS</w:t>
      </w:r>
      <w:r w:rsidRPr="00A77BC7">
        <w:rPr>
          <w:rFonts w:asciiTheme="minorHAnsi" w:hAnsiTheme="minorHAnsi"/>
          <w:spacing w:val="-6"/>
        </w:rPr>
        <w:t xml:space="preserve"> </w:t>
      </w:r>
      <w:r w:rsidRPr="00A77BC7">
        <w:rPr>
          <w:rFonts w:asciiTheme="minorHAnsi" w:hAnsiTheme="minorHAnsi"/>
        </w:rPr>
        <w:t>FOR</w:t>
      </w:r>
      <w:r w:rsidRPr="00A77BC7">
        <w:rPr>
          <w:rFonts w:asciiTheme="minorHAnsi" w:hAnsiTheme="minorHAnsi"/>
          <w:spacing w:val="-7"/>
        </w:rPr>
        <w:t xml:space="preserve"> </w:t>
      </w:r>
      <w:r w:rsidRPr="00A77BC7">
        <w:rPr>
          <w:rFonts w:asciiTheme="minorHAnsi" w:hAnsiTheme="minorHAnsi"/>
        </w:rPr>
        <w:t>AN</w:t>
      </w:r>
      <w:r w:rsidRPr="00A77BC7">
        <w:rPr>
          <w:rFonts w:asciiTheme="minorHAnsi" w:hAnsiTheme="minorHAnsi"/>
          <w:spacing w:val="-6"/>
        </w:rPr>
        <w:t xml:space="preserve"> </w:t>
      </w:r>
      <w:r w:rsidRPr="00A77BC7">
        <w:rPr>
          <w:rFonts w:asciiTheme="minorHAnsi" w:hAnsiTheme="minorHAnsi"/>
        </w:rPr>
        <w:t>AWARD</w:t>
      </w:r>
      <w:r w:rsidRPr="00A77BC7">
        <w:rPr>
          <w:rFonts w:asciiTheme="minorHAnsi" w:hAnsiTheme="minorHAnsi"/>
          <w:spacing w:val="-6"/>
        </w:rPr>
        <w:t xml:space="preserve"> </w:t>
      </w:r>
      <w:r w:rsidRPr="00A77BC7">
        <w:rPr>
          <w:rFonts w:asciiTheme="minorHAnsi" w:hAnsiTheme="minorHAnsi"/>
        </w:rPr>
        <w:t>OF</w:t>
      </w:r>
      <w:r w:rsidRPr="00A77BC7">
        <w:rPr>
          <w:rFonts w:asciiTheme="minorHAnsi" w:hAnsiTheme="minorHAnsi"/>
          <w:spacing w:val="-6"/>
        </w:rPr>
        <w:t xml:space="preserve"> </w:t>
      </w:r>
      <w:r w:rsidRPr="00A77BC7">
        <w:rPr>
          <w:rFonts w:asciiTheme="minorHAnsi" w:hAnsiTheme="minorHAnsi"/>
          <w:spacing w:val="-1"/>
        </w:rPr>
        <w:t>ATTORNEYS'</w:t>
      </w:r>
      <w:r w:rsidRPr="00A77BC7">
        <w:rPr>
          <w:rFonts w:asciiTheme="minorHAnsi" w:hAnsiTheme="minorHAnsi"/>
          <w:spacing w:val="-6"/>
        </w:rPr>
        <w:t xml:space="preserve"> </w:t>
      </w:r>
      <w:r w:rsidRPr="00A77BC7">
        <w:rPr>
          <w:rFonts w:asciiTheme="minorHAnsi" w:hAnsiTheme="minorHAnsi"/>
          <w:spacing w:val="-1"/>
        </w:rPr>
        <w:t>FEES,</w:t>
      </w:r>
      <w:r w:rsidRPr="00A77BC7">
        <w:rPr>
          <w:rFonts w:asciiTheme="minorHAnsi" w:hAnsiTheme="minorHAnsi"/>
          <w:spacing w:val="-6"/>
        </w:rPr>
        <w:t xml:space="preserve"> </w:t>
      </w:r>
      <w:r w:rsidRPr="00A77BC7">
        <w:rPr>
          <w:rFonts w:asciiTheme="minorHAnsi" w:hAnsiTheme="minorHAnsi"/>
        </w:rPr>
        <w:t>AN</w:t>
      </w:r>
      <w:r w:rsidRPr="00A77BC7">
        <w:rPr>
          <w:rFonts w:asciiTheme="minorHAnsi" w:hAnsiTheme="minorHAnsi"/>
          <w:spacing w:val="53"/>
          <w:w w:val="99"/>
        </w:rPr>
        <w:t xml:space="preserve"> </w:t>
      </w:r>
      <w:r w:rsidRPr="00A77BC7">
        <w:rPr>
          <w:rFonts w:asciiTheme="minorHAnsi" w:hAnsiTheme="minorHAnsi"/>
          <w:spacing w:val="-1"/>
        </w:rPr>
        <w:t>ARBITRATOR</w:t>
      </w:r>
      <w:r w:rsidRPr="00A77BC7">
        <w:rPr>
          <w:rFonts w:asciiTheme="minorHAnsi" w:hAnsiTheme="minorHAnsi"/>
          <w:spacing w:val="-7"/>
        </w:rPr>
        <w:t xml:space="preserve"> </w:t>
      </w:r>
      <w:r w:rsidRPr="00A77BC7">
        <w:rPr>
          <w:rFonts w:asciiTheme="minorHAnsi" w:hAnsiTheme="minorHAnsi"/>
        </w:rPr>
        <w:t>CAN</w:t>
      </w:r>
      <w:r w:rsidRPr="00A77BC7">
        <w:rPr>
          <w:rFonts w:asciiTheme="minorHAnsi" w:hAnsiTheme="minorHAnsi"/>
          <w:spacing w:val="-7"/>
        </w:rPr>
        <w:t xml:space="preserve"> </w:t>
      </w:r>
      <w:r w:rsidRPr="00A77BC7">
        <w:rPr>
          <w:rFonts w:asciiTheme="minorHAnsi" w:hAnsiTheme="minorHAnsi"/>
          <w:spacing w:val="-1"/>
        </w:rPr>
        <w:t>AWARD</w:t>
      </w:r>
      <w:r w:rsidRPr="00A77BC7">
        <w:rPr>
          <w:rFonts w:asciiTheme="minorHAnsi" w:hAnsiTheme="minorHAnsi"/>
          <w:spacing w:val="-5"/>
        </w:rPr>
        <w:t xml:space="preserve"> </w:t>
      </w:r>
      <w:r w:rsidRPr="00A77BC7">
        <w:rPr>
          <w:rFonts w:asciiTheme="minorHAnsi" w:hAnsiTheme="minorHAnsi"/>
          <w:spacing w:val="-1"/>
        </w:rPr>
        <w:t>THEM</w:t>
      </w:r>
      <w:r w:rsidRPr="00A77BC7">
        <w:rPr>
          <w:rFonts w:asciiTheme="minorHAnsi" w:hAnsiTheme="minorHAnsi"/>
          <w:spacing w:val="-6"/>
        </w:rPr>
        <w:t xml:space="preserve"> </w:t>
      </w:r>
      <w:r w:rsidRPr="00A77BC7">
        <w:rPr>
          <w:rFonts w:asciiTheme="minorHAnsi" w:hAnsiTheme="minorHAnsi"/>
          <w:spacing w:val="-1"/>
        </w:rPr>
        <w:t>TOO.</w:t>
      </w:r>
      <w:r w:rsidRPr="00A77BC7">
        <w:rPr>
          <w:rFonts w:asciiTheme="minorHAnsi" w:hAnsiTheme="minorHAnsi"/>
          <w:spacing w:val="-6"/>
        </w:rPr>
        <w:t xml:space="preserve"> </w:t>
      </w:r>
      <w:r w:rsidRPr="00A77BC7">
        <w:rPr>
          <w:rFonts w:asciiTheme="minorHAnsi" w:hAnsiTheme="minorHAnsi"/>
        </w:rPr>
        <w:t>WE</w:t>
      </w:r>
      <w:r w:rsidRPr="00A77BC7">
        <w:rPr>
          <w:rFonts w:asciiTheme="minorHAnsi" w:hAnsiTheme="minorHAnsi"/>
          <w:spacing w:val="-7"/>
        </w:rPr>
        <w:t xml:space="preserve"> </w:t>
      </w:r>
      <w:r w:rsidRPr="00A77BC7">
        <w:rPr>
          <w:rFonts w:asciiTheme="minorHAnsi" w:hAnsiTheme="minorHAnsi"/>
        </w:rPr>
        <w:t>ALSO</w:t>
      </w:r>
      <w:r w:rsidRPr="00A77BC7">
        <w:rPr>
          <w:rFonts w:asciiTheme="minorHAnsi" w:hAnsiTheme="minorHAnsi"/>
          <w:spacing w:val="-8"/>
        </w:rPr>
        <w:t xml:space="preserve"> </w:t>
      </w:r>
      <w:r w:rsidRPr="00A77BC7">
        <w:rPr>
          <w:rFonts w:asciiTheme="minorHAnsi" w:hAnsiTheme="minorHAnsi"/>
        </w:rPr>
        <w:t>BOTH</w:t>
      </w:r>
      <w:r w:rsidRPr="00A77BC7">
        <w:rPr>
          <w:rFonts w:asciiTheme="minorHAnsi" w:hAnsiTheme="minorHAnsi"/>
          <w:spacing w:val="-7"/>
        </w:rPr>
        <w:t xml:space="preserve"> </w:t>
      </w:r>
      <w:r w:rsidRPr="00A77BC7">
        <w:rPr>
          <w:rFonts w:asciiTheme="minorHAnsi" w:hAnsiTheme="minorHAnsi"/>
          <w:spacing w:val="-1"/>
        </w:rPr>
        <w:t>AGREE</w:t>
      </w:r>
      <w:r w:rsidRPr="00A77BC7">
        <w:rPr>
          <w:rFonts w:asciiTheme="minorHAnsi" w:hAnsiTheme="minorHAnsi"/>
          <w:spacing w:val="-6"/>
        </w:rPr>
        <w:t xml:space="preserve"> </w:t>
      </w:r>
      <w:r w:rsidRPr="00A77BC7">
        <w:rPr>
          <w:rFonts w:asciiTheme="minorHAnsi" w:hAnsiTheme="minorHAnsi"/>
          <w:spacing w:val="-1"/>
        </w:rPr>
        <w:t>THAT:</w:t>
      </w:r>
    </w:p>
    <w:p w:rsidR="00A77BC7" w:rsidRDefault="00A77BC7" w:rsidP="00A77BC7">
      <w:pPr>
        <w:pStyle w:val="ListParagraph"/>
        <w:rPr>
          <w:rFonts w:asciiTheme="minorHAnsi" w:hAnsiTheme="minorHAnsi"/>
        </w:rPr>
      </w:pPr>
    </w:p>
    <w:p w:rsidR="00D53CFD" w:rsidRPr="00584CF5" w:rsidRDefault="00D53CFD" w:rsidP="00584CF5">
      <w:pPr>
        <w:pStyle w:val="BodyText"/>
        <w:widowControl w:val="0"/>
        <w:numPr>
          <w:ilvl w:val="0"/>
          <w:numId w:val="17"/>
        </w:numPr>
        <w:tabs>
          <w:tab w:val="left" w:pos="460"/>
        </w:tabs>
        <w:autoSpaceDE/>
        <w:autoSpaceDN/>
        <w:adjustRightInd/>
        <w:spacing w:line="276" w:lineRule="auto"/>
        <w:ind w:right="121"/>
        <w:rPr>
          <w:rFonts w:asciiTheme="minorHAnsi" w:hAnsiTheme="minorHAnsi"/>
        </w:rPr>
      </w:pPr>
      <w:r w:rsidRPr="00584CF5">
        <w:rPr>
          <w:rFonts w:asciiTheme="minorHAnsi" w:hAnsiTheme="minorHAnsi"/>
          <w:spacing w:val="-1"/>
        </w:rPr>
        <w:t>THE</w:t>
      </w:r>
      <w:r w:rsidRPr="00584CF5">
        <w:rPr>
          <w:rFonts w:asciiTheme="minorHAnsi" w:hAnsiTheme="minorHAnsi"/>
          <w:spacing w:val="-7"/>
        </w:rPr>
        <w:t xml:space="preserve"> </w:t>
      </w:r>
      <w:r w:rsidRPr="00584CF5">
        <w:rPr>
          <w:rFonts w:asciiTheme="minorHAnsi" w:hAnsiTheme="minorHAnsi"/>
          <w:spacing w:val="-1"/>
        </w:rPr>
        <w:t>FEDERAL</w:t>
      </w:r>
      <w:r w:rsidRPr="00584CF5">
        <w:rPr>
          <w:rFonts w:asciiTheme="minorHAnsi" w:hAnsiTheme="minorHAnsi"/>
          <w:spacing w:val="-7"/>
        </w:rPr>
        <w:t xml:space="preserve"> </w:t>
      </w:r>
      <w:r w:rsidRPr="00584CF5">
        <w:rPr>
          <w:rFonts w:asciiTheme="minorHAnsi" w:hAnsiTheme="minorHAnsi"/>
          <w:spacing w:val="-1"/>
        </w:rPr>
        <w:t>ARBITRATION</w:t>
      </w:r>
      <w:r w:rsidRPr="00584CF5">
        <w:rPr>
          <w:rFonts w:asciiTheme="minorHAnsi" w:hAnsiTheme="minorHAnsi"/>
          <w:spacing w:val="-8"/>
        </w:rPr>
        <w:t xml:space="preserve"> </w:t>
      </w:r>
      <w:r w:rsidRPr="00584CF5">
        <w:rPr>
          <w:rFonts w:asciiTheme="minorHAnsi" w:hAnsiTheme="minorHAnsi"/>
        </w:rPr>
        <w:t>ACT</w:t>
      </w:r>
      <w:r w:rsidRPr="00584CF5">
        <w:rPr>
          <w:rFonts w:asciiTheme="minorHAnsi" w:hAnsiTheme="minorHAnsi"/>
          <w:spacing w:val="-8"/>
        </w:rPr>
        <w:t xml:space="preserve"> </w:t>
      </w:r>
      <w:r w:rsidRPr="00584CF5">
        <w:rPr>
          <w:rFonts w:asciiTheme="minorHAnsi" w:hAnsiTheme="minorHAnsi"/>
        </w:rPr>
        <w:t>APPLIES</w:t>
      </w:r>
      <w:r w:rsidRPr="00584CF5">
        <w:rPr>
          <w:rFonts w:asciiTheme="minorHAnsi" w:hAnsiTheme="minorHAnsi"/>
          <w:spacing w:val="-8"/>
        </w:rPr>
        <w:t xml:space="preserve"> </w:t>
      </w:r>
      <w:r w:rsidRPr="00584CF5">
        <w:rPr>
          <w:rFonts w:asciiTheme="minorHAnsi" w:hAnsiTheme="minorHAnsi"/>
          <w:spacing w:val="-1"/>
        </w:rPr>
        <w:t>TO</w:t>
      </w:r>
      <w:r w:rsidRPr="00584CF5">
        <w:rPr>
          <w:rFonts w:asciiTheme="minorHAnsi" w:hAnsiTheme="minorHAnsi"/>
          <w:spacing w:val="-7"/>
        </w:rPr>
        <w:t xml:space="preserve"> </w:t>
      </w:r>
      <w:r w:rsidRPr="00584CF5">
        <w:rPr>
          <w:rFonts w:asciiTheme="minorHAnsi" w:hAnsiTheme="minorHAnsi"/>
          <w:spacing w:val="-1"/>
        </w:rPr>
        <w:t>THIS</w:t>
      </w:r>
      <w:r w:rsidRPr="00584CF5">
        <w:rPr>
          <w:rFonts w:asciiTheme="minorHAnsi" w:hAnsiTheme="minorHAnsi"/>
          <w:spacing w:val="-7"/>
        </w:rPr>
        <w:t xml:space="preserve"> </w:t>
      </w:r>
      <w:r w:rsidRPr="00584CF5">
        <w:rPr>
          <w:rFonts w:asciiTheme="minorHAnsi" w:hAnsiTheme="minorHAnsi"/>
          <w:spacing w:val="-1"/>
        </w:rPr>
        <w:t>AGREEMENT.</w:t>
      </w:r>
      <w:r w:rsidRPr="00584CF5">
        <w:rPr>
          <w:rFonts w:asciiTheme="minorHAnsi" w:hAnsiTheme="minorHAnsi"/>
          <w:spacing w:val="-7"/>
        </w:rPr>
        <w:t xml:space="preserve"> </w:t>
      </w:r>
      <w:r w:rsidRPr="00584CF5">
        <w:rPr>
          <w:rFonts w:asciiTheme="minorHAnsi" w:hAnsiTheme="minorHAnsi"/>
          <w:spacing w:val="-1"/>
        </w:rPr>
        <w:t>EXCEPT</w:t>
      </w:r>
      <w:r w:rsidRPr="00584CF5">
        <w:rPr>
          <w:rFonts w:asciiTheme="minorHAnsi" w:hAnsiTheme="minorHAnsi"/>
          <w:spacing w:val="-8"/>
        </w:rPr>
        <w:t xml:space="preserve"> </w:t>
      </w:r>
      <w:r w:rsidRPr="00584CF5">
        <w:rPr>
          <w:rFonts w:asciiTheme="minorHAnsi" w:hAnsiTheme="minorHAnsi"/>
        </w:rPr>
        <w:t>FOR</w:t>
      </w:r>
      <w:r w:rsidRPr="00584CF5">
        <w:rPr>
          <w:rFonts w:asciiTheme="minorHAnsi" w:hAnsiTheme="minorHAnsi"/>
          <w:spacing w:val="-7"/>
        </w:rPr>
        <w:t xml:space="preserve"> </w:t>
      </w:r>
      <w:r w:rsidRPr="00584CF5">
        <w:rPr>
          <w:rFonts w:asciiTheme="minorHAnsi" w:hAnsiTheme="minorHAnsi"/>
          <w:spacing w:val="-1"/>
        </w:rPr>
        <w:t>SMALL</w:t>
      </w:r>
      <w:r w:rsidRPr="00584CF5">
        <w:rPr>
          <w:rFonts w:asciiTheme="minorHAnsi" w:hAnsiTheme="minorHAnsi"/>
          <w:spacing w:val="-8"/>
        </w:rPr>
        <w:t xml:space="preserve"> </w:t>
      </w:r>
      <w:r w:rsidRPr="00584CF5">
        <w:rPr>
          <w:rFonts w:asciiTheme="minorHAnsi" w:hAnsiTheme="minorHAnsi"/>
          <w:spacing w:val="-1"/>
        </w:rPr>
        <w:t>CLAIMS</w:t>
      </w:r>
      <w:r w:rsidRPr="00584CF5">
        <w:rPr>
          <w:rFonts w:asciiTheme="minorHAnsi" w:hAnsiTheme="minorHAnsi"/>
          <w:spacing w:val="-7"/>
        </w:rPr>
        <w:t xml:space="preserve"> </w:t>
      </w:r>
      <w:r w:rsidRPr="00584CF5">
        <w:rPr>
          <w:rFonts w:asciiTheme="minorHAnsi" w:hAnsiTheme="minorHAnsi"/>
          <w:spacing w:val="-1"/>
        </w:rPr>
        <w:t>COURT</w:t>
      </w:r>
      <w:r w:rsidRPr="00584CF5">
        <w:rPr>
          <w:rFonts w:asciiTheme="minorHAnsi" w:hAnsiTheme="minorHAnsi"/>
          <w:spacing w:val="90"/>
        </w:rPr>
        <w:t xml:space="preserve"> </w:t>
      </w:r>
      <w:r w:rsidRPr="00584CF5">
        <w:rPr>
          <w:rFonts w:asciiTheme="minorHAnsi" w:hAnsiTheme="minorHAnsi"/>
        </w:rPr>
        <w:t>CASES</w:t>
      </w:r>
      <w:r w:rsidRPr="00584CF5">
        <w:rPr>
          <w:rFonts w:asciiTheme="minorHAnsi" w:hAnsiTheme="minorHAnsi"/>
          <w:spacing w:val="-6"/>
        </w:rPr>
        <w:t xml:space="preserve"> </w:t>
      </w:r>
      <w:r w:rsidRPr="00584CF5">
        <w:rPr>
          <w:rFonts w:asciiTheme="minorHAnsi" w:hAnsiTheme="minorHAnsi"/>
        </w:rPr>
        <w:t>THAT</w:t>
      </w:r>
      <w:r w:rsidRPr="00584CF5">
        <w:rPr>
          <w:rFonts w:asciiTheme="minorHAnsi" w:hAnsiTheme="minorHAnsi"/>
          <w:spacing w:val="-6"/>
        </w:rPr>
        <w:t xml:space="preserve"> </w:t>
      </w:r>
      <w:r w:rsidRPr="00584CF5">
        <w:rPr>
          <w:rFonts w:asciiTheme="minorHAnsi" w:hAnsiTheme="minorHAnsi"/>
          <w:spacing w:val="-1"/>
        </w:rPr>
        <w:t>QUALIFY,</w:t>
      </w:r>
      <w:r w:rsidRPr="00584CF5">
        <w:rPr>
          <w:rFonts w:asciiTheme="minorHAnsi" w:hAnsiTheme="minorHAnsi"/>
          <w:spacing w:val="-6"/>
        </w:rPr>
        <w:t xml:space="preserve"> </w:t>
      </w:r>
      <w:r w:rsidRPr="00584CF5">
        <w:rPr>
          <w:rFonts w:asciiTheme="minorHAnsi" w:hAnsiTheme="minorHAnsi"/>
        </w:rPr>
        <w:t>ANY</w:t>
      </w:r>
      <w:r w:rsidRPr="00584CF5">
        <w:rPr>
          <w:rFonts w:asciiTheme="minorHAnsi" w:hAnsiTheme="minorHAnsi"/>
          <w:spacing w:val="-6"/>
        </w:rPr>
        <w:t xml:space="preserve"> </w:t>
      </w:r>
      <w:r w:rsidRPr="00584CF5">
        <w:rPr>
          <w:rFonts w:asciiTheme="minorHAnsi" w:hAnsiTheme="minorHAnsi"/>
          <w:spacing w:val="-1"/>
        </w:rPr>
        <w:t>DISPUTE</w:t>
      </w:r>
      <w:r w:rsidRPr="00584CF5">
        <w:rPr>
          <w:rFonts w:asciiTheme="minorHAnsi" w:hAnsiTheme="minorHAnsi"/>
          <w:spacing w:val="-5"/>
        </w:rPr>
        <w:t xml:space="preserve"> </w:t>
      </w:r>
      <w:r w:rsidRPr="00584CF5">
        <w:rPr>
          <w:rFonts w:asciiTheme="minorHAnsi" w:hAnsiTheme="minorHAnsi"/>
        </w:rPr>
        <w:t>THAT</w:t>
      </w:r>
      <w:r w:rsidRPr="00584CF5">
        <w:rPr>
          <w:rFonts w:asciiTheme="minorHAnsi" w:hAnsiTheme="minorHAnsi"/>
          <w:spacing w:val="-5"/>
        </w:rPr>
        <w:t xml:space="preserve"> </w:t>
      </w:r>
      <w:r w:rsidRPr="00584CF5">
        <w:rPr>
          <w:rFonts w:asciiTheme="minorHAnsi" w:hAnsiTheme="minorHAnsi"/>
          <w:spacing w:val="-1"/>
        </w:rPr>
        <w:t>IN</w:t>
      </w:r>
      <w:r w:rsidRPr="00584CF5">
        <w:rPr>
          <w:rFonts w:asciiTheme="minorHAnsi" w:hAnsiTheme="minorHAnsi"/>
          <w:spacing w:val="-5"/>
        </w:rPr>
        <w:t xml:space="preserve"> </w:t>
      </w:r>
      <w:r w:rsidRPr="00584CF5">
        <w:rPr>
          <w:rFonts w:asciiTheme="minorHAnsi" w:hAnsiTheme="minorHAnsi"/>
        </w:rPr>
        <w:t>ANY</w:t>
      </w:r>
      <w:r w:rsidRPr="00584CF5">
        <w:rPr>
          <w:rFonts w:asciiTheme="minorHAnsi" w:hAnsiTheme="minorHAnsi"/>
          <w:spacing w:val="-6"/>
        </w:rPr>
        <w:t xml:space="preserve"> </w:t>
      </w:r>
      <w:r w:rsidRPr="00584CF5">
        <w:rPr>
          <w:rFonts w:asciiTheme="minorHAnsi" w:hAnsiTheme="minorHAnsi"/>
        </w:rPr>
        <w:t>WAY</w:t>
      </w:r>
      <w:r w:rsidRPr="00584CF5">
        <w:rPr>
          <w:rFonts w:asciiTheme="minorHAnsi" w:hAnsiTheme="minorHAnsi"/>
          <w:spacing w:val="-5"/>
        </w:rPr>
        <w:t xml:space="preserve"> </w:t>
      </w:r>
      <w:r w:rsidRPr="00584CF5">
        <w:rPr>
          <w:rFonts w:asciiTheme="minorHAnsi" w:hAnsiTheme="minorHAnsi"/>
          <w:spacing w:val="-1"/>
        </w:rPr>
        <w:t>RELATES</w:t>
      </w:r>
      <w:r w:rsidRPr="00584CF5">
        <w:rPr>
          <w:rFonts w:asciiTheme="minorHAnsi" w:hAnsiTheme="minorHAnsi"/>
          <w:spacing w:val="-5"/>
        </w:rPr>
        <w:t xml:space="preserve"> </w:t>
      </w:r>
      <w:r w:rsidRPr="00584CF5">
        <w:rPr>
          <w:rFonts w:asciiTheme="minorHAnsi" w:hAnsiTheme="minorHAnsi"/>
          <w:spacing w:val="-1"/>
        </w:rPr>
        <w:t>TO</w:t>
      </w:r>
      <w:r w:rsidRPr="00584CF5">
        <w:rPr>
          <w:rFonts w:asciiTheme="minorHAnsi" w:hAnsiTheme="minorHAnsi"/>
          <w:spacing w:val="-5"/>
        </w:rPr>
        <w:t xml:space="preserve"> </w:t>
      </w:r>
      <w:r w:rsidRPr="00584CF5">
        <w:rPr>
          <w:rFonts w:asciiTheme="minorHAnsi" w:hAnsiTheme="minorHAnsi"/>
        </w:rPr>
        <w:t>OR</w:t>
      </w:r>
      <w:r w:rsidRPr="00584CF5">
        <w:rPr>
          <w:rFonts w:asciiTheme="minorHAnsi" w:hAnsiTheme="minorHAnsi"/>
          <w:spacing w:val="-5"/>
        </w:rPr>
        <w:t xml:space="preserve"> </w:t>
      </w:r>
      <w:r w:rsidRPr="00584CF5">
        <w:rPr>
          <w:rFonts w:asciiTheme="minorHAnsi" w:hAnsiTheme="minorHAnsi"/>
          <w:spacing w:val="-1"/>
        </w:rPr>
        <w:t>ARISES</w:t>
      </w:r>
      <w:r w:rsidRPr="00584CF5">
        <w:rPr>
          <w:rFonts w:asciiTheme="minorHAnsi" w:hAnsiTheme="minorHAnsi"/>
          <w:spacing w:val="-5"/>
        </w:rPr>
        <w:t xml:space="preserve"> </w:t>
      </w:r>
      <w:r w:rsidRPr="00584CF5">
        <w:rPr>
          <w:rFonts w:asciiTheme="minorHAnsi" w:hAnsiTheme="minorHAnsi"/>
          <w:spacing w:val="-1"/>
        </w:rPr>
        <w:t>OUT</w:t>
      </w:r>
      <w:r w:rsidRPr="00584CF5">
        <w:rPr>
          <w:rFonts w:asciiTheme="minorHAnsi" w:hAnsiTheme="minorHAnsi"/>
          <w:spacing w:val="-5"/>
        </w:rPr>
        <w:t xml:space="preserve"> </w:t>
      </w:r>
      <w:r w:rsidRPr="00584CF5">
        <w:rPr>
          <w:rFonts w:asciiTheme="minorHAnsi" w:hAnsiTheme="minorHAnsi"/>
          <w:spacing w:val="-1"/>
        </w:rPr>
        <w:t>OF</w:t>
      </w:r>
      <w:r w:rsidRPr="00584CF5">
        <w:rPr>
          <w:rFonts w:asciiTheme="minorHAnsi" w:hAnsiTheme="minorHAnsi"/>
          <w:spacing w:val="-6"/>
        </w:rPr>
        <w:t xml:space="preserve"> </w:t>
      </w:r>
      <w:r w:rsidRPr="00584CF5">
        <w:rPr>
          <w:rFonts w:asciiTheme="minorHAnsi" w:hAnsiTheme="minorHAnsi"/>
          <w:spacing w:val="-1"/>
        </w:rPr>
        <w:t>THIS</w:t>
      </w:r>
      <w:r w:rsidRPr="00584CF5">
        <w:rPr>
          <w:rFonts w:asciiTheme="minorHAnsi" w:hAnsiTheme="minorHAnsi"/>
          <w:spacing w:val="54"/>
        </w:rPr>
        <w:t xml:space="preserve"> </w:t>
      </w:r>
      <w:r w:rsidRPr="00584CF5">
        <w:rPr>
          <w:rFonts w:asciiTheme="minorHAnsi" w:hAnsiTheme="minorHAnsi"/>
          <w:spacing w:val="-1"/>
        </w:rPr>
        <w:t>AGREEMENT</w:t>
      </w:r>
      <w:r w:rsidRPr="00584CF5">
        <w:rPr>
          <w:rFonts w:asciiTheme="minorHAnsi" w:hAnsiTheme="minorHAnsi"/>
          <w:spacing w:val="-7"/>
        </w:rPr>
        <w:t xml:space="preserve"> </w:t>
      </w:r>
      <w:r w:rsidRPr="00584CF5">
        <w:rPr>
          <w:rFonts w:asciiTheme="minorHAnsi" w:hAnsiTheme="minorHAnsi"/>
          <w:spacing w:val="-1"/>
        </w:rPr>
        <w:t>OR</w:t>
      </w:r>
      <w:r w:rsidRPr="00584CF5">
        <w:rPr>
          <w:rFonts w:asciiTheme="minorHAnsi" w:hAnsiTheme="minorHAnsi"/>
          <w:spacing w:val="-7"/>
        </w:rPr>
        <w:t xml:space="preserve"> </w:t>
      </w:r>
      <w:r w:rsidRPr="00584CF5">
        <w:rPr>
          <w:rFonts w:asciiTheme="minorHAnsi" w:hAnsiTheme="minorHAnsi"/>
        </w:rPr>
        <w:t>FROM</w:t>
      </w:r>
      <w:r w:rsidRPr="00584CF5">
        <w:rPr>
          <w:rFonts w:asciiTheme="minorHAnsi" w:hAnsiTheme="minorHAnsi"/>
          <w:spacing w:val="-7"/>
        </w:rPr>
        <w:t xml:space="preserve"> </w:t>
      </w:r>
      <w:r w:rsidRPr="00584CF5">
        <w:rPr>
          <w:rFonts w:asciiTheme="minorHAnsi" w:hAnsiTheme="minorHAnsi"/>
          <w:spacing w:val="-1"/>
        </w:rPr>
        <w:t>ANY</w:t>
      </w:r>
      <w:r w:rsidRPr="00584CF5">
        <w:rPr>
          <w:rFonts w:asciiTheme="minorHAnsi" w:hAnsiTheme="minorHAnsi"/>
          <w:spacing w:val="-7"/>
        </w:rPr>
        <w:t xml:space="preserve"> </w:t>
      </w:r>
      <w:r w:rsidRPr="00584CF5">
        <w:rPr>
          <w:rFonts w:asciiTheme="minorHAnsi" w:hAnsiTheme="minorHAnsi"/>
          <w:spacing w:val="-1"/>
        </w:rPr>
        <w:t>EQUIPMENT,</w:t>
      </w:r>
      <w:r w:rsidRPr="00584CF5">
        <w:rPr>
          <w:rFonts w:asciiTheme="minorHAnsi" w:hAnsiTheme="minorHAnsi"/>
          <w:spacing w:val="-8"/>
        </w:rPr>
        <w:t xml:space="preserve"> </w:t>
      </w:r>
      <w:r w:rsidRPr="00584CF5">
        <w:rPr>
          <w:rFonts w:asciiTheme="minorHAnsi" w:hAnsiTheme="minorHAnsi"/>
          <w:spacing w:val="-1"/>
        </w:rPr>
        <w:t>PRODUCTS</w:t>
      </w:r>
      <w:r w:rsidRPr="00584CF5">
        <w:rPr>
          <w:rFonts w:asciiTheme="minorHAnsi" w:hAnsiTheme="minorHAnsi"/>
          <w:spacing w:val="-8"/>
        </w:rPr>
        <w:t xml:space="preserve"> </w:t>
      </w:r>
      <w:r w:rsidRPr="00584CF5">
        <w:rPr>
          <w:rFonts w:asciiTheme="minorHAnsi" w:hAnsiTheme="minorHAnsi"/>
        </w:rPr>
        <w:t>AND</w:t>
      </w:r>
      <w:r w:rsidRPr="00584CF5">
        <w:rPr>
          <w:rFonts w:asciiTheme="minorHAnsi" w:hAnsiTheme="minorHAnsi"/>
          <w:spacing w:val="-8"/>
        </w:rPr>
        <w:t xml:space="preserve"> </w:t>
      </w:r>
      <w:r w:rsidRPr="00584CF5">
        <w:rPr>
          <w:rFonts w:asciiTheme="minorHAnsi" w:hAnsiTheme="minorHAnsi"/>
          <w:spacing w:val="-1"/>
        </w:rPr>
        <w:t>SERVICES</w:t>
      </w:r>
      <w:r w:rsidRPr="00584CF5">
        <w:rPr>
          <w:rFonts w:asciiTheme="minorHAnsi" w:hAnsiTheme="minorHAnsi"/>
          <w:spacing w:val="-7"/>
        </w:rPr>
        <w:t xml:space="preserve"> </w:t>
      </w:r>
      <w:r w:rsidRPr="00584CF5">
        <w:rPr>
          <w:rFonts w:asciiTheme="minorHAnsi" w:hAnsiTheme="minorHAnsi"/>
        </w:rPr>
        <w:t>YOU</w:t>
      </w:r>
      <w:r w:rsidRPr="00584CF5">
        <w:rPr>
          <w:rFonts w:asciiTheme="minorHAnsi" w:hAnsiTheme="minorHAnsi"/>
          <w:spacing w:val="-7"/>
        </w:rPr>
        <w:t xml:space="preserve"> </w:t>
      </w:r>
      <w:r w:rsidRPr="00584CF5">
        <w:rPr>
          <w:rFonts w:asciiTheme="minorHAnsi" w:hAnsiTheme="minorHAnsi"/>
          <w:spacing w:val="-1"/>
        </w:rPr>
        <w:t>RECEIVE</w:t>
      </w:r>
      <w:r w:rsidRPr="00584CF5">
        <w:rPr>
          <w:rFonts w:asciiTheme="minorHAnsi" w:hAnsiTheme="minorHAnsi"/>
          <w:spacing w:val="-7"/>
        </w:rPr>
        <w:t xml:space="preserve"> </w:t>
      </w:r>
      <w:r w:rsidRPr="00584CF5">
        <w:rPr>
          <w:rFonts w:asciiTheme="minorHAnsi" w:hAnsiTheme="minorHAnsi"/>
        </w:rPr>
        <w:t>FROM</w:t>
      </w:r>
      <w:r w:rsidRPr="00584CF5">
        <w:rPr>
          <w:rFonts w:asciiTheme="minorHAnsi" w:hAnsiTheme="minorHAnsi"/>
          <w:spacing w:val="-7"/>
        </w:rPr>
        <w:t xml:space="preserve"> </w:t>
      </w:r>
      <w:r w:rsidRPr="00584CF5">
        <w:rPr>
          <w:rFonts w:asciiTheme="minorHAnsi" w:hAnsiTheme="minorHAnsi"/>
          <w:spacing w:val="-1"/>
        </w:rPr>
        <w:t>US</w:t>
      </w:r>
      <w:r w:rsidRPr="00584CF5">
        <w:rPr>
          <w:rFonts w:asciiTheme="minorHAnsi" w:hAnsiTheme="minorHAnsi"/>
          <w:w w:val="99"/>
        </w:rPr>
        <w:t xml:space="preserve"> </w:t>
      </w:r>
      <w:r w:rsidRPr="00584CF5">
        <w:rPr>
          <w:rFonts w:asciiTheme="minorHAnsi" w:hAnsiTheme="minorHAnsi"/>
        </w:rPr>
        <w:t>(OR</w:t>
      </w:r>
      <w:r w:rsidRPr="00584CF5">
        <w:rPr>
          <w:rFonts w:asciiTheme="minorHAnsi" w:hAnsiTheme="minorHAnsi"/>
          <w:spacing w:val="-7"/>
        </w:rPr>
        <w:t xml:space="preserve"> </w:t>
      </w:r>
      <w:r w:rsidRPr="00584CF5">
        <w:rPr>
          <w:rFonts w:asciiTheme="minorHAnsi" w:hAnsiTheme="minorHAnsi"/>
        </w:rPr>
        <w:t>FROM</w:t>
      </w:r>
      <w:r w:rsidRPr="00584CF5">
        <w:rPr>
          <w:rFonts w:asciiTheme="minorHAnsi" w:hAnsiTheme="minorHAnsi"/>
          <w:spacing w:val="-8"/>
        </w:rPr>
        <w:t xml:space="preserve"> </w:t>
      </w:r>
      <w:r w:rsidRPr="00584CF5">
        <w:rPr>
          <w:rFonts w:asciiTheme="minorHAnsi" w:hAnsiTheme="minorHAnsi"/>
        </w:rPr>
        <w:t>ANY</w:t>
      </w:r>
      <w:r w:rsidRPr="00584CF5">
        <w:rPr>
          <w:rFonts w:asciiTheme="minorHAnsi" w:hAnsiTheme="minorHAnsi"/>
          <w:spacing w:val="-7"/>
        </w:rPr>
        <w:t xml:space="preserve"> </w:t>
      </w:r>
      <w:r w:rsidRPr="00584CF5">
        <w:rPr>
          <w:rFonts w:asciiTheme="minorHAnsi" w:hAnsiTheme="minorHAnsi"/>
          <w:spacing w:val="-1"/>
        </w:rPr>
        <w:t>ADVERTISING</w:t>
      </w:r>
      <w:r w:rsidRPr="00584CF5">
        <w:rPr>
          <w:rFonts w:asciiTheme="minorHAnsi" w:hAnsiTheme="minorHAnsi"/>
          <w:spacing w:val="-5"/>
        </w:rPr>
        <w:t xml:space="preserve"> </w:t>
      </w:r>
      <w:r w:rsidRPr="00584CF5">
        <w:rPr>
          <w:rFonts w:asciiTheme="minorHAnsi" w:hAnsiTheme="minorHAnsi"/>
        </w:rPr>
        <w:t>FOR</w:t>
      </w:r>
      <w:r w:rsidRPr="00584CF5">
        <w:rPr>
          <w:rFonts w:asciiTheme="minorHAnsi" w:hAnsiTheme="minorHAnsi"/>
          <w:spacing w:val="-7"/>
        </w:rPr>
        <w:t xml:space="preserve"> </w:t>
      </w:r>
      <w:r w:rsidRPr="00584CF5">
        <w:rPr>
          <w:rFonts w:asciiTheme="minorHAnsi" w:hAnsiTheme="minorHAnsi"/>
        </w:rPr>
        <w:t>ANY</w:t>
      </w:r>
      <w:r w:rsidRPr="00584CF5">
        <w:rPr>
          <w:rFonts w:asciiTheme="minorHAnsi" w:hAnsiTheme="minorHAnsi"/>
          <w:spacing w:val="-6"/>
        </w:rPr>
        <w:t xml:space="preserve"> </w:t>
      </w:r>
      <w:r w:rsidRPr="00584CF5">
        <w:rPr>
          <w:rFonts w:asciiTheme="minorHAnsi" w:hAnsiTheme="minorHAnsi"/>
          <w:spacing w:val="-1"/>
        </w:rPr>
        <w:t>SUCH</w:t>
      </w:r>
      <w:r w:rsidRPr="00584CF5">
        <w:rPr>
          <w:rFonts w:asciiTheme="minorHAnsi" w:hAnsiTheme="minorHAnsi"/>
          <w:spacing w:val="-7"/>
        </w:rPr>
        <w:t xml:space="preserve"> </w:t>
      </w:r>
      <w:r w:rsidRPr="00584CF5">
        <w:rPr>
          <w:rFonts w:asciiTheme="minorHAnsi" w:hAnsiTheme="minorHAnsi"/>
          <w:spacing w:val="-1"/>
        </w:rPr>
        <w:t>PRODUCTS</w:t>
      </w:r>
      <w:r w:rsidRPr="00584CF5">
        <w:rPr>
          <w:rFonts w:asciiTheme="minorHAnsi" w:hAnsiTheme="minorHAnsi"/>
          <w:spacing w:val="-6"/>
        </w:rPr>
        <w:t xml:space="preserve"> </w:t>
      </w:r>
      <w:r w:rsidRPr="00584CF5">
        <w:rPr>
          <w:rFonts w:asciiTheme="minorHAnsi" w:hAnsiTheme="minorHAnsi"/>
        </w:rPr>
        <w:t>OR</w:t>
      </w:r>
      <w:r w:rsidRPr="00584CF5">
        <w:rPr>
          <w:rFonts w:asciiTheme="minorHAnsi" w:hAnsiTheme="minorHAnsi"/>
          <w:spacing w:val="-7"/>
        </w:rPr>
        <w:t xml:space="preserve"> </w:t>
      </w:r>
      <w:r w:rsidRPr="00584CF5">
        <w:rPr>
          <w:rFonts w:asciiTheme="minorHAnsi" w:hAnsiTheme="minorHAnsi"/>
          <w:spacing w:val="-1"/>
        </w:rPr>
        <w:t>SERVICES)</w:t>
      </w:r>
      <w:r w:rsidRPr="00584CF5">
        <w:rPr>
          <w:rFonts w:asciiTheme="minorHAnsi" w:hAnsiTheme="minorHAnsi"/>
          <w:spacing w:val="-6"/>
        </w:rPr>
        <w:t xml:space="preserve"> </w:t>
      </w:r>
      <w:r w:rsidRPr="00584CF5">
        <w:rPr>
          <w:rFonts w:asciiTheme="minorHAnsi" w:hAnsiTheme="minorHAnsi"/>
          <w:spacing w:val="-1"/>
        </w:rPr>
        <w:t>WILL</w:t>
      </w:r>
      <w:r w:rsidRPr="00584CF5">
        <w:rPr>
          <w:rFonts w:asciiTheme="minorHAnsi" w:hAnsiTheme="minorHAnsi"/>
          <w:spacing w:val="-7"/>
        </w:rPr>
        <w:t xml:space="preserve"> </w:t>
      </w:r>
      <w:r w:rsidRPr="00584CF5">
        <w:rPr>
          <w:rFonts w:asciiTheme="minorHAnsi" w:hAnsiTheme="minorHAnsi"/>
        </w:rPr>
        <w:t>BE</w:t>
      </w:r>
      <w:r w:rsidRPr="00584CF5">
        <w:rPr>
          <w:rFonts w:asciiTheme="minorHAnsi" w:hAnsiTheme="minorHAnsi"/>
          <w:spacing w:val="-5"/>
        </w:rPr>
        <w:t xml:space="preserve"> </w:t>
      </w:r>
      <w:r w:rsidRPr="00584CF5">
        <w:rPr>
          <w:rFonts w:asciiTheme="minorHAnsi" w:hAnsiTheme="minorHAnsi"/>
          <w:spacing w:val="-1"/>
        </w:rPr>
        <w:t>RESOLVED</w:t>
      </w:r>
      <w:r w:rsidRPr="00584CF5">
        <w:rPr>
          <w:rFonts w:asciiTheme="minorHAnsi" w:hAnsiTheme="minorHAnsi"/>
          <w:spacing w:val="-5"/>
        </w:rPr>
        <w:t xml:space="preserve"> </w:t>
      </w:r>
      <w:r w:rsidRPr="00584CF5">
        <w:rPr>
          <w:rFonts w:asciiTheme="minorHAnsi" w:hAnsiTheme="minorHAnsi"/>
        </w:rPr>
        <w:t>BY</w:t>
      </w:r>
      <w:r w:rsidRPr="00584CF5">
        <w:rPr>
          <w:rFonts w:asciiTheme="minorHAnsi" w:hAnsiTheme="minorHAnsi"/>
          <w:spacing w:val="-6"/>
        </w:rPr>
        <w:t xml:space="preserve"> </w:t>
      </w:r>
      <w:r w:rsidRPr="00584CF5">
        <w:rPr>
          <w:rFonts w:asciiTheme="minorHAnsi" w:hAnsiTheme="minorHAnsi"/>
        </w:rPr>
        <w:t>ONE</w:t>
      </w:r>
      <w:r w:rsidRPr="00584CF5">
        <w:rPr>
          <w:rFonts w:asciiTheme="minorHAnsi" w:hAnsiTheme="minorHAnsi"/>
          <w:spacing w:val="73"/>
          <w:w w:val="99"/>
        </w:rPr>
        <w:t xml:space="preserve"> </w:t>
      </w:r>
      <w:r w:rsidRPr="00584CF5">
        <w:rPr>
          <w:rFonts w:asciiTheme="minorHAnsi" w:hAnsiTheme="minorHAnsi"/>
          <w:spacing w:val="-1"/>
        </w:rPr>
        <w:t>OR</w:t>
      </w:r>
      <w:r w:rsidRPr="00584CF5">
        <w:rPr>
          <w:rFonts w:asciiTheme="minorHAnsi" w:hAnsiTheme="minorHAnsi"/>
          <w:spacing w:val="-10"/>
        </w:rPr>
        <w:t xml:space="preserve"> </w:t>
      </w:r>
      <w:r w:rsidRPr="00584CF5">
        <w:rPr>
          <w:rFonts w:asciiTheme="minorHAnsi" w:hAnsiTheme="minorHAnsi"/>
        </w:rPr>
        <w:t>MORE</w:t>
      </w:r>
      <w:r w:rsidRPr="00584CF5">
        <w:rPr>
          <w:rFonts w:asciiTheme="minorHAnsi" w:hAnsiTheme="minorHAnsi"/>
          <w:spacing w:val="-10"/>
        </w:rPr>
        <w:t xml:space="preserve"> </w:t>
      </w:r>
      <w:r w:rsidRPr="00584CF5">
        <w:rPr>
          <w:rFonts w:asciiTheme="minorHAnsi" w:hAnsiTheme="minorHAnsi"/>
          <w:spacing w:val="-1"/>
        </w:rPr>
        <w:t>NEUTRAL</w:t>
      </w:r>
      <w:r w:rsidRPr="00584CF5">
        <w:rPr>
          <w:rFonts w:asciiTheme="minorHAnsi" w:hAnsiTheme="minorHAnsi"/>
          <w:spacing w:val="-10"/>
        </w:rPr>
        <w:t xml:space="preserve"> </w:t>
      </w:r>
      <w:r w:rsidRPr="00584CF5">
        <w:rPr>
          <w:rFonts w:asciiTheme="minorHAnsi" w:hAnsiTheme="minorHAnsi"/>
          <w:spacing w:val="-1"/>
        </w:rPr>
        <w:t>ARBITRATORS</w:t>
      </w:r>
      <w:r w:rsidRPr="00584CF5">
        <w:rPr>
          <w:rFonts w:asciiTheme="minorHAnsi" w:hAnsiTheme="minorHAnsi"/>
          <w:spacing w:val="-10"/>
        </w:rPr>
        <w:t xml:space="preserve"> </w:t>
      </w:r>
      <w:r w:rsidRPr="00584CF5">
        <w:rPr>
          <w:rFonts w:asciiTheme="minorHAnsi" w:hAnsiTheme="minorHAnsi"/>
          <w:spacing w:val="-1"/>
        </w:rPr>
        <w:t>BEFORE</w:t>
      </w:r>
      <w:r w:rsidRPr="00584CF5">
        <w:rPr>
          <w:rFonts w:asciiTheme="minorHAnsi" w:hAnsiTheme="minorHAnsi"/>
          <w:spacing w:val="-9"/>
        </w:rPr>
        <w:t xml:space="preserve"> </w:t>
      </w:r>
      <w:r w:rsidRPr="00584CF5">
        <w:rPr>
          <w:rFonts w:asciiTheme="minorHAnsi" w:hAnsiTheme="minorHAnsi"/>
        </w:rPr>
        <w:t>THE</w:t>
      </w:r>
      <w:r w:rsidRPr="00584CF5">
        <w:rPr>
          <w:rFonts w:asciiTheme="minorHAnsi" w:hAnsiTheme="minorHAnsi"/>
          <w:spacing w:val="-10"/>
        </w:rPr>
        <w:t xml:space="preserve"> </w:t>
      </w:r>
      <w:r w:rsidRPr="00584CF5">
        <w:rPr>
          <w:rFonts w:asciiTheme="minorHAnsi" w:hAnsiTheme="minorHAnsi"/>
          <w:spacing w:val="-1"/>
        </w:rPr>
        <w:t>AMERICAN</w:t>
      </w:r>
      <w:r w:rsidRPr="00584CF5">
        <w:rPr>
          <w:rFonts w:asciiTheme="minorHAnsi" w:hAnsiTheme="minorHAnsi"/>
          <w:spacing w:val="-10"/>
        </w:rPr>
        <w:t xml:space="preserve"> </w:t>
      </w:r>
      <w:r w:rsidRPr="00584CF5">
        <w:rPr>
          <w:rFonts w:asciiTheme="minorHAnsi" w:hAnsiTheme="minorHAnsi"/>
          <w:spacing w:val="-1"/>
        </w:rPr>
        <w:t>ARBITRATION</w:t>
      </w:r>
      <w:r w:rsidRPr="00584CF5">
        <w:rPr>
          <w:rFonts w:asciiTheme="minorHAnsi" w:hAnsiTheme="minorHAnsi"/>
          <w:spacing w:val="-9"/>
        </w:rPr>
        <w:t xml:space="preserve"> </w:t>
      </w:r>
      <w:r w:rsidRPr="00584CF5">
        <w:rPr>
          <w:rFonts w:asciiTheme="minorHAnsi" w:hAnsiTheme="minorHAnsi"/>
          <w:spacing w:val="-1"/>
        </w:rPr>
        <w:t>ASSOCIATION</w:t>
      </w:r>
      <w:r w:rsidRPr="00584CF5">
        <w:rPr>
          <w:rFonts w:asciiTheme="minorHAnsi" w:hAnsiTheme="minorHAnsi"/>
          <w:spacing w:val="-9"/>
        </w:rPr>
        <w:t xml:space="preserve"> </w:t>
      </w:r>
      <w:r w:rsidRPr="00584CF5">
        <w:rPr>
          <w:rFonts w:asciiTheme="minorHAnsi" w:hAnsiTheme="minorHAnsi"/>
          <w:spacing w:val="-1"/>
        </w:rPr>
        <w:t>("AAA").</w:t>
      </w:r>
      <w:r w:rsidRPr="00584CF5">
        <w:rPr>
          <w:rFonts w:asciiTheme="minorHAnsi" w:hAnsiTheme="minorHAnsi"/>
          <w:spacing w:val="97"/>
          <w:w w:val="99"/>
        </w:rPr>
        <w:t xml:space="preserve"> </w:t>
      </w:r>
      <w:r w:rsidRPr="00584CF5">
        <w:rPr>
          <w:rFonts w:asciiTheme="minorHAnsi" w:hAnsiTheme="minorHAnsi"/>
          <w:spacing w:val="-1"/>
        </w:rPr>
        <w:t>YOU</w:t>
      </w:r>
      <w:r w:rsidRPr="00584CF5">
        <w:rPr>
          <w:rFonts w:asciiTheme="minorHAnsi" w:hAnsiTheme="minorHAnsi"/>
          <w:spacing w:val="-6"/>
        </w:rPr>
        <w:t xml:space="preserve"> </w:t>
      </w:r>
      <w:r w:rsidRPr="00584CF5">
        <w:rPr>
          <w:rFonts w:asciiTheme="minorHAnsi" w:hAnsiTheme="minorHAnsi"/>
        </w:rPr>
        <w:t>CAN</w:t>
      </w:r>
      <w:r w:rsidRPr="00584CF5">
        <w:rPr>
          <w:rFonts w:asciiTheme="minorHAnsi" w:hAnsiTheme="minorHAnsi"/>
          <w:spacing w:val="-7"/>
        </w:rPr>
        <w:t xml:space="preserve"> </w:t>
      </w:r>
      <w:r w:rsidRPr="00584CF5">
        <w:rPr>
          <w:rFonts w:asciiTheme="minorHAnsi" w:hAnsiTheme="minorHAnsi"/>
        </w:rPr>
        <w:t>ALSO</w:t>
      </w:r>
      <w:r w:rsidRPr="00584CF5">
        <w:rPr>
          <w:rFonts w:asciiTheme="minorHAnsi" w:hAnsiTheme="minorHAnsi"/>
          <w:spacing w:val="-6"/>
        </w:rPr>
        <w:t xml:space="preserve"> </w:t>
      </w:r>
      <w:r w:rsidRPr="00584CF5">
        <w:rPr>
          <w:rFonts w:asciiTheme="minorHAnsi" w:hAnsiTheme="minorHAnsi"/>
          <w:spacing w:val="-1"/>
        </w:rPr>
        <w:t>BRING</w:t>
      </w:r>
      <w:r w:rsidRPr="00584CF5">
        <w:rPr>
          <w:rFonts w:asciiTheme="minorHAnsi" w:hAnsiTheme="minorHAnsi"/>
          <w:spacing w:val="-6"/>
        </w:rPr>
        <w:t xml:space="preserve"> </w:t>
      </w:r>
      <w:r w:rsidRPr="00584CF5">
        <w:rPr>
          <w:rFonts w:asciiTheme="minorHAnsi" w:hAnsiTheme="minorHAnsi"/>
          <w:spacing w:val="-1"/>
        </w:rPr>
        <w:t>ANY</w:t>
      </w:r>
      <w:r w:rsidRPr="00584CF5">
        <w:rPr>
          <w:rFonts w:asciiTheme="minorHAnsi" w:hAnsiTheme="minorHAnsi"/>
          <w:spacing w:val="-5"/>
        </w:rPr>
        <w:t xml:space="preserve"> </w:t>
      </w:r>
      <w:r w:rsidRPr="00584CF5">
        <w:rPr>
          <w:rFonts w:asciiTheme="minorHAnsi" w:hAnsiTheme="minorHAnsi"/>
          <w:spacing w:val="-1"/>
        </w:rPr>
        <w:t>ISSUES</w:t>
      </w:r>
      <w:r w:rsidRPr="00584CF5">
        <w:rPr>
          <w:rFonts w:asciiTheme="minorHAnsi" w:hAnsiTheme="minorHAnsi"/>
          <w:spacing w:val="-6"/>
        </w:rPr>
        <w:t xml:space="preserve"> </w:t>
      </w:r>
      <w:r w:rsidRPr="00584CF5">
        <w:rPr>
          <w:rFonts w:asciiTheme="minorHAnsi" w:hAnsiTheme="minorHAnsi"/>
        </w:rPr>
        <w:t>YOU</w:t>
      </w:r>
      <w:r w:rsidRPr="00584CF5">
        <w:rPr>
          <w:rFonts w:asciiTheme="minorHAnsi" w:hAnsiTheme="minorHAnsi"/>
          <w:spacing w:val="-4"/>
        </w:rPr>
        <w:t xml:space="preserve"> </w:t>
      </w:r>
      <w:r w:rsidRPr="00584CF5">
        <w:rPr>
          <w:rFonts w:asciiTheme="minorHAnsi" w:hAnsiTheme="minorHAnsi"/>
          <w:spacing w:val="-1"/>
        </w:rPr>
        <w:t>MAY</w:t>
      </w:r>
      <w:r w:rsidRPr="00584CF5">
        <w:rPr>
          <w:rFonts w:asciiTheme="minorHAnsi" w:hAnsiTheme="minorHAnsi"/>
          <w:spacing w:val="-6"/>
        </w:rPr>
        <w:t xml:space="preserve"> </w:t>
      </w:r>
      <w:r w:rsidRPr="00584CF5">
        <w:rPr>
          <w:rFonts w:asciiTheme="minorHAnsi" w:hAnsiTheme="minorHAnsi"/>
        </w:rPr>
        <w:t>HAVE</w:t>
      </w:r>
      <w:r w:rsidRPr="00584CF5">
        <w:rPr>
          <w:rFonts w:asciiTheme="minorHAnsi" w:hAnsiTheme="minorHAnsi"/>
          <w:spacing w:val="-5"/>
        </w:rPr>
        <w:t xml:space="preserve"> </w:t>
      </w:r>
      <w:r w:rsidRPr="00584CF5">
        <w:rPr>
          <w:rFonts w:asciiTheme="minorHAnsi" w:hAnsiTheme="minorHAnsi"/>
        </w:rPr>
        <w:t>TO</w:t>
      </w:r>
      <w:r w:rsidRPr="00584CF5">
        <w:rPr>
          <w:rFonts w:asciiTheme="minorHAnsi" w:hAnsiTheme="minorHAnsi"/>
          <w:spacing w:val="-7"/>
        </w:rPr>
        <w:t xml:space="preserve"> </w:t>
      </w:r>
      <w:r w:rsidRPr="00584CF5">
        <w:rPr>
          <w:rFonts w:asciiTheme="minorHAnsi" w:hAnsiTheme="minorHAnsi"/>
        </w:rPr>
        <w:t>THE</w:t>
      </w:r>
      <w:r w:rsidRPr="00584CF5">
        <w:rPr>
          <w:rFonts w:asciiTheme="minorHAnsi" w:hAnsiTheme="minorHAnsi"/>
          <w:spacing w:val="-6"/>
        </w:rPr>
        <w:t xml:space="preserve"> </w:t>
      </w:r>
      <w:r w:rsidRPr="00584CF5">
        <w:rPr>
          <w:rFonts w:asciiTheme="minorHAnsi" w:hAnsiTheme="minorHAnsi"/>
        </w:rPr>
        <w:t>BETTER</w:t>
      </w:r>
      <w:r w:rsidRPr="00584CF5">
        <w:rPr>
          <w:rFonts w:asciiTheme="minorHAnsi" w:hAnsiTheme="minorHAnsi"/>
          <w:spacing w:val="-7"/>
        </w:rPr>
        <w:t xml:space="preserve"> </w:t>
      </w:r>
      <w:r w:rsidRPr="00584CF5">
        <w:rPr>
          <w:rFonts w:asciiTheme="minorHAnsi" w:hAnsiTheme="minorHAnsi"/>
          <w:spacing w:val="-1"/>
        </w:rPr>
        <w:t>BUSINESS</w:t>
      </w:r>
      <w:r w:rsidRPr="00584CF5">
        <w:rPr>
          <w:rFonts w:asciiTheme="minorHAnsi" w:hAnsiTheme="minorHAnsi"/>
          <w:spacing w:val="-5"/>
        </w:rPr>
        <w:t xml:space="preserve"> </w:t>
      </w:r>
      <w:r w:rsidRPr="00584CF5">
        <w:rPr>
          <w:rFonts w:asciiTheme="minorHAnsi" w:hAnsiTheme="minorHAnsi"/>
          <w:spacing w:val="-1"/>
        </w:rPr>
        <w:t>BUREAU</w:t>
      </w:r>
      <w:r w:rsidRPr="00584CF5">
        <w:rPr>
          <w:rFonts w:asciiTheme="minorHAnsi" w:hAnsiTheme="minorHAnsi"/>
          <w:spacing w:val="-6"/>
        </w:rPr>
        <w:t xml:space="preserve"> </w:t>
      </w:r>
      <w:r w:rsidRPr="00584CF5">
        <w:rPr>
          <w:rFonts w:asciiTheme="minorHAnsi" w:hAnsiTheme="minorHAnsi"/>
          <w:spacing w:val="-1"/>
        </w:rPr>
        <w:t>(“BBB”),</w:t>
      </w:r>
      <w:r w:rsidRPr="00584CF5">
        <w:rPr>
          <w:rFonts w:asciiTheme="minorHAnsi" w:hAnsiTheme="minorHAnsi"/>
          <w:spacing w:val="61"/>
          <w:w w:val="99"/>
        </w:rPr>
        <w:t xml:space="preserve"> </w:t>
      </w:r>
      <w:r w:rsidRPr="00584CF5">
        <w:rPr>
          <w:rFonts w:asciiTheme="minorHAnsi" w:hAnsiTheme="minorHAnsi"/>
          <w:spacing w:val="-1"/>
        </w:rPr>
        <w:t>ATTENTION</w:t>
      </w:r>
      <w:r w:rsidRPr="00584CF5">
        <w:rPr>
          <w:rFonts w:asciiTheme="minorHAnsi" w:hAnsiTheme="minorHAnsi"/>
          <w:spacing w:val="-7"/>
        </w:rPr>
        <w:t xml:space="preserve"> </w:t>
      </w:r>
      <w:r w:rsidRPr="00584CF5">
        <w:rPr>
          <w:rFonts w:asciiTheme="minorHAnsi" w:hAnsiTheme="minorHAnsi"/>
          <w:spacing w:val="-1"/>
        </w:rPr>
        <w:t>OF</w:t>
      </w:r>
      <w:r w:rsidRPr="00584CF5">
        <w:rPr>
          <w:rFonts w:asciiTheme="minorHAnsi" w:hAnsiTheme="minorHAnsi"/>
          <w:spacing w:val="-8"/>
        </w:rPr>
        <w:t xml:space="preserve"> </w:t>
      </w:r>
      <w:r w:rsidRPr="00584CF5">
        <w:rPr>
          <w:rFonts w:asciiTheme="minorHAnsi" w:hAnsiTheme="minorHAnsi"/>
          <w:spacing w:val="-1"/>
        </w:rPr>
        <w:t>FEDERAL,</w:t>
      </w:r>
      <w:r w:rsidRPr="00584CF5">
        <w:rPr>
          <w:rFonts w:asciiTheme="minorHAnsi" w:hAnsiTheme="minorHAnsi"/>
          <w:spacing w:val="-6"/>
        </w:rPr>
        <w:t xml:space="preserve"> </w:t>
      </w:r>
      <w:r w:rsidRPr="00584CF5">
        <w:rPr>
          <w:rFonts w:asciiTheme="minorHAnsi" w:hAnsiTheme="minorHAnsi"/>
          <w:spacing w:val="-1"/>
        </w:rPr>
        <w:t>STATE,</w:t>
      </w:r>
      <w:r w:rsidRPr="00584CF5">
        <w:rPr>
          <w:rFonts w:asciiTheme="minorHAnsi" w:hAnsiTheme="minorHAnsi"/>
          <w:spacing w:val="-5"/>
        </w:rPr>
        <w:t xml:space="preserve"> </w:t>
      </w:r>
      <w:r w:rsidRPr="00584CF5">
        <w:rPr>
          <w:rFonts w:asciiTheme="minorHAnsi" w:hAnsiTheme="minorHAnsi"/>
        </w:rPr>
        <w:t>OR</w:t>
      </w:r>
      <w:r w:rsidRPr="00584CF5">
        <w:rPr>
          <w:rFonts w:asciiTheme="minorHAnsi" w:hAnsiTheme="minorHAnsi"/>
          <w:spacing w:val="-8"/>
        </w:rPr>
        <w:t xml:space="preserve"> </w:t>
      </w:r>
      <w:r w:rsidRPr="00584CF5">
        <w:rPr>
          <w:rFonts w:asciiTheme="minorHAnsi" w:hAnsiTheme="minorHAnsi"/>
        </w:rPr>
        <w:t>LOCAL</w:t>
      </w:r>
      <w:r w:rsidRPr="00584CF5">
        <w:rPr>
          <w:rFonts w:asciiTheme="minorHAnsi" w:hAnsiTheme="minorHAnsi"/>
          <w:spacing w:val="-8"/>
        </w:rPr>
        <w:t xml:space="preserve"> </w:t>
      </w:r>
      <w:r w:rsidRPr="00584CF5">
        <w:rPr>
          <w:rFonts w:asciiTheme="minorHAnsi" w:hAnsiTheme="minorHAnsi"/>
          <w:spacing w:val="-1"/>
        </w:rPr>
        <w:t>GOVERNMENT</w:t>
      </w:r>
      <w:r w:rsidRPr="00584CF5">
        <w:rPr>
          <w:rFonts w:asciiTheme="minorHAnsi" w:hAnsiTheme="minorHAnsi"/>
          <w:spacing w:val="-7"/>
        </w:rPr>
        <w:t xml:space="preserve"> </w:t>
      </w:r>
      <w:r w:rsidRPr="00584CF5">
        <w:rPr>
          <w:rFonts w:asciiTheme="minorHAnsi" w:hAnsiTheme="minorHAnsi"/>
          <w:spacing w:val="-1"/>
        </w:rPr>
        <w:t>AGENCIES,</w:t>
      </w:r>
      <w:r w:rsidRPr="00584CF5">
        <w:rPr>
          <w:rFonts w:asciiTheme="minorHAnsi" w:hAnsiTheme="minorHAnsi"/>
          <w:spacing w:val="-8"/>
        </w:rPr>
        <w:t xml:space="preserve"> </w:t>
      </w:r>
      <w:r w:rsidRPr="00584CF5">
        <w:rPr>
          <w:rFonts w:asciiTheme="minorHAnsi" w:hAnsiTheme="minorHAnsi"/>
        </w:rPr>
        <w:t>AND</w:t>
      </w:r>
      <w:r w:rsidRPr="00584CF5">
        <w:rPr>
          <w:rFonts w:asciiTheme="minorHAnsi" w:hAnsiTheme="minorHAnsi"/>
          <w:spacing w:val="-7"/>
        </w:rPr>
        <w:t xml:space="preserve"> </w:t>
      </w:r>
      <w:r w:rsidRPr="00584CF5">
        <w:rPr>
          <w:rFonts w:asciiTheme="minorHAnsi" w:hAnsiTheme="minorHAnsi"/>
          <w:spacing w:val="-1"/>
        </w:rPr>
        <w:t>IF</w:t>
      </w:r>
      <w:r w:rsidRPr="00584CF5">
        <w:rPr>
          <w:rFonts w:asciiTheme="minorHAnsi" w:hAnsiTheme="minorHAnsi"/>
          <w:spacing w:val="-7"/>
        </w:rPr>
        <w:t xml:space="preserve"> </w:t>
      </w:r>
      <w:r w:rsidRPr="00584CF5">
        <w:rPr>
          <w:rFonts w:asciiTheme="minorHAnsi" w:hAnsiTheme="minorHAnsi"/>
        </w:rPr>
        <w:t>THE</w:t>
      </w:r>
      <w:r w:rsidRPr="00584CF5">
        <w:rPr>
          <w:rFonts w:asciiTheme="minorHAnsi" w:hAnsiTheme="minorHAnsi"/>
          <w:spacing w:val="-8"/>
        </w:rPr>
        <w:t xml:space="preserve"> </w:t>
      </w:r>
      <w:r w:rsidRPr="00584CF5">
        <w:rPr>
          <w:rFonts w:asciiTheme="minorHAnsi" w:hAnsiTheme="minorHAnsi"/>
        </w:rPr>
        <w:t>LAW</w:t>
      </w:r>
      <w:r w:rsidRPr="00584CF5">
        <w:rPr>
          <w:rFonts w:asciiTheme="minorHAnsi" w:hAnsiTheme="minorHAnsi"/>
          <w:spacing w:val="-6"/>
        </w:rPr>
        <w:t xml:space="preserve"> </w:t>
      </w:r>
      <w:r w:rsidRPr="00584CF5">
        <w:rPr>
          <w:rFonts w:asciiTheme="minorHAnsi" w:hAnsiTheme="minorHAnsi"/>
        </w:rPr>
        <w:t>ALLOWS,</w:t>
      </w:r>
      <w:r w:rsidRPr="00584CF5">
        <w:rPr>
          <w:rFonts w:asciiTheme="minorHAnsi" w:hAnsiTheme="minorHAnsi"/>
          <w:spacing w:val="65"/>
          <w:w w:val="99"/>
        </w:rPr>
        <w:t xml:space="preserve"> </w:t>
      </w:r>
      <w:r w:rsidRPr="00584CF5">
        <w:rPr>
          <w:rFonts w:asciiTheme="minorHAnsi" w:hAnsiTheme="minorHAnsi"/>
          <w:spacing w:val="-1"/>
        </w:rPr>
        <w:t>THEY</w:t>
      </w:r>
      <w:r w:rsidRPr="00584CF5">
        <w:rPr>
          <w:rFonts w:asciiTheme="minorHAnsi" w:hAnsiTheme="minorHAnsi"/>
          <w:spacing w:val="-6"/>
        </w:rPr>
        <w:t xml:space="preserve"> </w:t>
      </w:r>
      <w:r w:rsidRPr="00584CF5">
        <w:rPr>
          <w:rFonts w:asciiTheme="minorHAnsi" w:hAnsiTheme="minorHAnsi"/>
        </w:rPr>
        <w:t>CAN</w:t>
      </w:r>
      <w:r w:rsidRPr="00584CF5">
        <w:rPr>
          <w:rFonts w:asciiTheme="minorHAnsi" w:hAnsiTheme="minorHAnsi"/>
          <w:spacing w:val="-5"/>
        </w:rPr>
        <w:t xml:space="preserve"> </w:t>
      </w:r>
      <w:r w:rsidRPr="00584CF5">
        <w:rPr>
          <w:rFonts w:asciiTheme="minorHAnsi" w:hAnsiTheme="minorHAnsi"/>
          <w:spacing w:val="-1"/>
        </w:rPr>
        <w:t>SEEK</w:t>
      </w:r>
      <w:r w:rsidRPr="00584CF5">
        <w:rPr>
          <w:rFonts w:asciiTheme="minorHAnsi" w:hAnsiTheme="minorHAnsi"/>
          <w:spacing w:val="-5"/>
        </w:rPr>
        <w:t xml:space="preserve"> </w:t>
      </w:r>
      <w:r w:rsidRPr="00584CF5">
        <w:rPr>
          <w:rFonts w:asciiTheme="minorHAnsi" w:hAnsiTheme="minorHAnsi"/>
          <w:spacing w:val="-1"/>
        </w:rPr>
        <w:t>RELIEF</w:t>
      </w:r>
      <w:r w:rsidRPr="00584CF5">
        <w:rPr>
          <w:rFonts w:asciiTheme="minorHAnsi" w:hAnsiTheme="minorHAnsi"/>
          <w:spacing w:val="-6"/>
        </w:rPr>
        <w:t xml:space="preserve"> </w:t>
      </w:r>
      <w:r w:rsidRPr="00584CF5">
        <w:rPr>
          <w:rFonts w:asciiTheme="minorHAnsi" w:hAnsiTheme="minorHAnsi"/>
          <w:spacing w:val="-1"/>
        </w:rPr>
        <w:t>AGAINST</w:t>
      </w:r>
      <w:r w:rsidRPr="00584CF5">
        <w:rPr>
          <w:rFonts w:asciiTheme="minorHAnsi" w:hAnsiTheme="minorHAnsi"/>
          <w:spacing w:val="-5"/>
        </w:rPr>
        <w:t xml:space="preserve"> </w:t>
      </w:r>
      <w:r w:rsidRPr="00584CF5">
        <w:rPr>
          <w:rFonts w:asciiTheme="minorHAnsi" w:hAnsiTheme="minorHAnsi"/>
          <w:spacing w:val="-1"/>
        </w:rPr>
        <w:t>US</w:t>
      </w:r>
      <w:r w:rsidRPr="00584CF5">
        <w:rPr>
          <w:rFonts w:asciiTheme="minorHAnsi" w:hAnsiTheme="minorHAnsi"/>
          <w:spacing w:val="-5"/>
        </w:rPr>
        <w:t xml:space="preserve"> </w:t>
      </w:r>
      <w:r w:rsidRPr="00584CF5">
        <w:rPr>
          <w:rFonts w:asciiTheme="minorHAnsi" w:hAnsiTheme="minorHAnsi"/>
        </w:rPr>
        <w:t>FOR</w:t>
      </w:r>
      <w:r w:rsidRPr="00584CF5">
        <w:rPr>
          <w:rFonts w:asciiTheme="minorHAnsi" w:hAnsiTheme="minorHAnsi"/>
          <w:spacing w:val="-7"/>
        </w:rPr>
        <w:t xml:space="preserve"> </w:t>
      </w:r>
      <w:r w:rsidRPr="00584CF5">
        <w:rPr>
          <w:rFonts w:asciiTheme="minorHAnsi" w:hAnsiTheme="minorHAnsi"/>
        </w:rPr>
        <w:t>YOU.</w:t>
      </w:r>
    </w:p>
    <w:p w:rsidR="00D53CFD" w:rsidRPr="00584CF5" w:rsidRDefault="00D53CFD" w:rsidP="00D53CFD">
      <w:pPr>
        <w:spacing w:before="5"/>
        <w:rPr>
          <w:rFonts w:eastAsia="Calibri" w:cs="Calibri"/>
        </w:rPr>
      </w:pPr>
    </w:p>
    <w:p w:rsidR="00D53CFD" w:rsidRPr="00584CF5" w:rsidRDefault="00D53CFD" w:rsidP="00584CF5">
      <w:pPr>
        <w:pStyle w:val="BodyText"/>
        <w:widowControl w:val="0"/>
        <w:numPr>
          <w:ilvl w:val="0"/>
          <w:numId w:val="17"/>
        </w:numPr>
        <w:tabs>
          <w:tab w:val="left" w:pos="460"/>
        </w:tabs>
        <w:autoSpaceDE/>
        <w:autoSpaceDN/>
        <w:adjustRightInd/>
        <w:spacing w:line="276" w:lineRule="auto"/>
        <w:ind w:right="121"/>
        <w:rPr>
          <w:rFonts w:asciiTheme="minorHAnsi" w:hAnsiTheme="minorHAnsi"/>
        </w:rPr>
      </w:pPr>
      <w:r w:rsidRPr="00584CF5">
        <w:rPr>
          <w:rFonts w:asciiTheme="minorHAnsi" w:hAnsiTheme="minorHAnsi"/>
          <w:spacing w:val="-1"/>
        </w:rPr>
        <w:t>UNLESS</w:t>
      </w:r>
      <w:r w:rsidRPr="00584CF5">
        <w:rPr>
          <w:rFonts w:asciiTheme="minorHAnsi" w:hAnsiTheme="minorHAnsi"/>
          <w:spacing w:val="-7"/>
        </w:rPr>
        <w:t xml:space="preserve"> </w:t>
      </w:r>
      <w:r w:rsidRPr="00584CF5">
        <w:rPr>
          <w:rFonts w:asciiTheme="minorHAnsi" w:hAnsiTheme="minorHAnsi"/>
        </w:rPr>
        <w:t>YOU</w:t>
      </w:r>
      <w:r w:rsidRPr="00584CF5">
        <w:rPr>
          <w:rFonts w:asciiTheme="minorHAnsi" w:hAnsiTheme="minorHAnsi"/>
          <w:spacing w:val="-6"/>
        </w:rPr>
        <w:t xml:space="preserve"> </w:t>
      </w:r>
      <w:r w:rsidRPr="00584CF5">
        <w:rPr>
          <w:rFonts w:asciiTheme="minorHAnsi" w:hAnsiTheme="minorHAnsi"/>
          <w:spacing w:val="-1"/>
        </w:rPr>
        <w:t>AND</w:t>
      </w:r>
      <w:r w:rsidRPr="00584CF5">
        <w:rPr>
          <w:rFonts w:asciiTheme="minorHAnsi" w:hAnsiTheme="minorHAnsi"/>
          <w:spacing w:val="-7"/>
        </w:rPr>
        <w:t xml:space="preserve"> </w:t>
      </w:r>
      <w:r w:rsidRPr="00584CF5">
        <w:rPr>
          <w:rFonts w:asciiTheme="minorHAnsi" w:hAnsiTheme="minorHAnsi"/>
          <w:spacing w:val="-1"/>
        </w:rPr>
        <w:t>VERIZON</w:t>
      </w:r>
      <w:r w:rsidRPr="00584CF5">
        <w:rPr>
          <w:rFonts w:asciiTheme="minorHAnsi" w:hAnsiTheme="minorHAnsi"/>
          <w:spacing w:val="-8"/>
        </w:rPr>
        <w:t xml:space="preserve"> </w:t>
      </w:r>
      <w:r w:rsidRPr="00584CF5">
        <w:rPr>
          <w:rFonts w:asciiTheme="minorHAnsi" w:hAnsiTheme="minorHAnsi"/>
          <w:spacing w:val="-1"/>
        </w:rPr>
        <w:t>AGREE</w:t>
      </w:r>
      <w:r w:rsidRPr="00584CF5">
        <w:rPr>
          <w:rFonts w:asciiTheme="minorHAnsi" w:hAnsiTheme="minorHAnsi"/>
          <w:spacing w:val="-6"/>
        </w:rPr>
        <w:t xml:space="preserve"> </w:t>
      </w:r>
      <w:r w:rsidRPr="00584CF5">
        <w:rPr>
          <w:rFonts w:asciiTheme="minorHAnsi" w:hAnsiTheme="minorHAnsi"/>
          <w:spacing w:val="-1"/>
        </w:rPr>
        <w:t>OTHERWISE,</w:t>
      </w:r>
      <w:r w:rsidRPr="00584CF5">
        <w:rPr>
          <w:rFonts w:asciiTheme="minorHAnsi" w:hAnsiTheme="minorHAnsi"/>
          <w:spacing w:val="-6"/>
        </w:rPr>
        <w:t xml:space="preserve"> </w:t>
      </w:r>
      <w:r w:rsidRPr="00584CF5">
        <w:rPr>
          <w:rFonts w:asciiTheme="minorHAnsi" w:hAnsiTheme="minorHAnsi"/>
        </w:rPr>
        <w:t>THE</w:t>
      </w:r>
      <w:r w:rsidRPr="00584CF5">
        <w:rPr>
          <w:rFonts w:asciiTheme="minorHAnsi" w:hAnsiTheme="minorHAnsi"/>
          <w:spacing w:val="-7"/>
        </w:rPr>
        <w:t xml:space="preserve"> </w:t>
      </w:r>
      <w:r w:rsidRPr="00584CF5">
        <w:rPr>
          <w:rFonts w:asciiTheme="minorHAnsi" w:hAnsiTheme="minorHAnsi"/>
          <w:spacing w:val="-1"/>
        </w:rPr>
        <w:t>ARBITRATION</w:t>
      </w:r>
      <w:r w:rsidRPr="00584CF5">
        <w:rPr>
          <w:rFonts w:asciiTheme="minorHAnsi" w:hAnsiTheme="minorHAnsi"/>
          <w:spacing w:val="-7"/>
        </w:rPr>
        <w:t xml:space="preserve"> </w:t>
      </w:r>
      <w:r w:rsidRPr="00584CF5">
        <w:rPr>
          <w:rFonts w:asciiTheme="minorHAnsi" w:hAnsiTheme="minorHAnsi"/>
        </w:rPr>
        <w:t>WILL</w:t>
      </w:r>
      <w:r w:rsidRPr="00584CF5">
        <w:rPr>
          <w:rFonts w:asciiTheme="minorHAnsi" w:hAnsiTheme="minorHAnsi"/>
          <w:spacing w:val="-7"/>
        </w:rPr>
        <w:t xml:space="preserve"> </w:t>
      </w:r>
      <w:r w:rsidRPr="00584CF5">
        <w:rPr>
          <w:rFonts w:asciiTheme="minorHAnsi" w:hAnsiTheme="minorHAnsi"/>
        </w:rPr>
        <w:t>TAKE</w:t>
      </w:r>
      <w:r w:rsidRPr="00584CF5">
        <w:rPr>
          <w:rFonts w:asciiTheme="minorHAnsi" w:hAnsiTheme="minorHAnsi"/>
          <w:spacing w:val="-8"/>
        </w:rPr>
        <w:t xml:space="preserve"> </w:t>
      </w:r>
      <w:r w:rsidRPr="00584CF5">
        <w:rPr>
          <w:rFonts w:asciiTheme="minorHAnsi" w:hAnsiTheme="minorHAnsi"/>
        </w:rPr>
        <w:t>PLACE</w:t>
      </w:r>
      <w:r w:rsidRPr="00584CF5">
        <w:rPr>
          <w:rFonts w:asciiTheme="minorHAnsi" w:hAnsiTheme="minorHAnsi"/>
          <w:spacing w:val="-6"/>
        </w:rPr>
        <w:t xml:space="preserve"> </w:t>
      </w:r>
      <w:r w:rsidRPr="00584CF5">
        <w:rPr>
          <w:rFonts w:asciiTheme="minorHAnsi" w:hAnsiTheme="minorHAnsi"/>
          <w:spacing w:val="-1"/>
        </w:rPr>
        <w:t>IN</w:t>
      </w:r>
      <w:r w:rsidRPr="00584CF5">
        <w:rPr>
          <w:rFonts w:asciiTheme="minorHAnsi" w:hAnsiTheme="minorHAnsi"/>
          <w:spacing w:val="-6"/>
        </w:rPr>
        <w:t xml:space="preserve"> </w:t>
      </w:r>
      <w:r w:rsidRPr="00584CF5">
        <w:rPr>
          <w:rFonts w:asciiTheme="minorHAnsi" w:hAnsiTheme="minorHAnsi"/>
        </w:rPr>
        <w:t>THE</w:t>
      </w:r>
      <w:r w:rsidRPr="00584CF5">
        <w:rPr>
          <w:rFonts w:asciiTheme="minorHAnsi" w:hAnsiTheme="minorHAnsi"/>
          <w:spacing w:val="67"/>
          <w:w w:val="99"/>
        </w:rPr>
        <w:t xml:space="preserve"> </w:t>
      </w:r>
      <w:r w:rsidRPr="00584CF5">
        <w:rPr>
          <w:rFonts w:asciiTheme="minorHAnsi" w:hAnsiTheme="minorHAnsi"/>
          <w:spacing w:val="-1"/>
        </w:rPr>
        <w:t>COUNTY</w:t>
      </w:r>
      <w:r w:rsidRPr="00584CF5">
        <w:rPr>
          <w:rFonts w:asciiTheme="minorHAnsi" w:hAnsiTheme="minorHAnsi"/>
          <w:spacing w:val="-7"/>
        </w:rPr>
        <w:t xml:space="preserve"> </w:t>
      </w:r>
      <w:r w:rsidRPr="00584CF5">
        <w:rPr>
          <w:rFonts w:asciiTheme="minorHAnsi" w:hAnsiTheme="minorHAnsi"/>
          <w:spacing w:val="-1"/>
        </w:rPr>
        <w:t>OF</w:t>
      </w:r>
      <w:r w:rsidRPr="00584CF5">
        <w:rPr>
          <w:rFonts w:asciiTheme="minorHAnsi" w:hAnsiTheme="minorHAnsi"/>
          <w:spacing w:val="-7"/>
        </w:rPr>
        <w:t xml:space="preserve"> </w:t>
      </w:r>
      <w:r w:rsidRPr="00584CF5">
        <w:rPr>
          <w:rFonts w:asciiTheme="minorHAnsi" w:hAnsiTheme="minorHAnsi"/>
        </w:rPr>
        <w:t>YOUR</w:t>
      </w:r>
      <w:r w:rsidRPr="00584CF5">
        <w:rPr>
          <w:rFonts w:asciiTheme="minorHAnsi" w:hAnsiTheme="minorHAnsi"/>
          <w:spacing w:val="-8"/>
        </w:rPr>
        <w:t xml:space="preserve"> SERVICE</w:t>
      </w:r>
      <w:r w:rsidRPr="00584CF5">
        <w:rPr>
          <w:rFonts w:asciiTheme="minorHAnsi" w:hAnsiTheme="minorHAnsi"/>
          <w:spacing w:val="-6"/>
        </w:rPr>
        <w:t xml:space="preserve"> </w:t>
      </w:r>
      <w:r w:rsidRPr="00584CF5">
        <w:rPr>
          <w:rFonts w:asciiTheme="minorHAnsi" w:hAnsiTheme="minorHAnsi"/>
          <w:spacing w:val="-1"/>
        </w:rPr>
        <w:t>ADDRESS.</w:t>
      </w:r>
      <w:r w:rsidRPr="00584CF5">
        <w:rPr>
          <w:rFonts w:asciiTheme="minorHAnsi" w:hAnsiTheme="minorHAnsi"/>
          <w:spacing w:val="-6"/>
        </w:rPr>
        <w:t xml:space="preserve"> </w:t>
      </w:r>
      <w:r w:rsidRPr="00584CF5">
        <w:rPr>
          <w:rFonts w:asciiTheme="minorHAnsi" w:hAnsiTheme="minorHAnsi"/>
        </w:rPr>
        <w:t>FOR</w:t>
      </w:r>
      <w:r w:rsidRPr="00584CF5">
        <w:rPr>
          <w:rFonts w:asciiTheme="minorHAnsi" w:hAnsiTheme="minorHAnsi"/>
          <w:spacing w:val="-8"/>
        </w:rPr>
        <w:t xml:space="preserve"> </w:t>
      </w:r>
      <w:r w:rsidRPr="00584CF5">
        <w:rPr>
          <w:rFonts w:asciiTheme="minorHAnsi" w:hAnsiTheme="minorHAnsi"/>
        </w:rPr>
        <w:t>CLAIMS</w:t>
      </w:r>
      <w:r w:rsidRPr="00584CF5">
        <w:rPr>
          <w:rFonts w:asciiTheme="minorHAnsi" w:hAnsiTheme="minorHAnsi"/>
          <w:spacing w:val="-7"/>
        </w:rPr>
        <w:t xml:space="preserve"> </w:t>
      </w:r>
      <w:r w:rsidRPr="00584CF5">
        <w:rPr>
          <w:rFonts w:asciiTheme="minorHAnsi" w:hAnsiTheme="minorHAnsi"/>
          <w:spacing w:val="-1"/>
        </w:rPr>
        <w:t>OVER</w:t>
      </w:r>
      <w:r w:rsidRPr="00584CF5">
        <w:rPr>
          <w:rFonts w:asciiTheme="minorHAnsi" w:hAnsiTheme="minorHAnsi"/>
          <w:spacing w:val="-7"/>
        </w:rPr>
        <w:t xml:space="preserve"> </w:t>
      </w:r>
      <w:r w:rsidRPr="00584CF5">
        <w:rPr>
          <w:rFonts w:asciiTheme="minorHAnsi" w:hAnsiTheme="minorHAnsi"/>
        </w:rPr>
        <w:t>$10,000,</w:t>
      </w:r>
      <w:r w:rsidRPr="00584CF5">
        <w:rPr>
          <w:rFonts w:asciiTheme="minorHAnsi" w:hAnsiTheme="minorHAnsi"/>
          <w:spacing w:val="-7"/>
        </w:rPr>
        <w:t xml:space="preserve"> </w:t>
      </w:r>
      <w:r w:rsidRPr="00584CF5">
        <w:rPr>
          <w:rFonts w:asciiTheme="minorHAnsi" w:hAnsiTheme="minorHAnsi"/>
          <w:spacing w:val="-1"/>
        </w:rPr>
        <w:t>THE</w:t>
      </w:r>
      <w:r w:rsidRPr="00584CF5">
        <w:rPr>
          <w:rFonts w:asciiTheme="minorHAnsi" w:hAnsiTheme="minorHAnsi"/>
          <w:spacing w:val="-8"/>
        </w:rPr>
        <w:t xml:space="preserve"> </w:t>
      </w:r>
      <w:r w:rsidRPr="00584CF5">
        <w:rPr>
          <w:rFonts w:asciiTheme="minorHAnsi" w:hAnsiTheme="minorHAnsi"/>
        </w:rPr>
        <w:t>AAA'S</w:t>
      </w:r>
      <w:r w:rsidRPr="00584CF5">
        <w:rPr>
          <w:rFonts w:asciiTheme="minorHAnsi" w:hAnsiTheme="minorHAnsi"/>
          <w:spacing w:val="-7"/>
        </w:rPr>
        <w:t xml:space="preserve"> </w:t>
      </w:r>
      <w:r w:rsidRPr="00584CF5">
        <w:rPr>
          <w:rFonts w:asciiTheme="minorHAnsi" w:hAnsiTheme="minorHAnsi"/>
          <w:spacing w:val="-1"/>
        </w:rPr>
        <w:t>ARBITRATION</w:t>
      </w:r>
      <w:r w:rsidRPr="00584CF5">
        <w:rPr>
          <w:rFonts w:asciiTheme="minorHAnsi" w:hAnsiTheme="minorHAnsi"/>
          <w:spacing w:val="-6"/>
        </w:rPr>
        <w:t xml:space="preserve"> </w:t>
      </w:r>
      <w:r w:rsidRPr="00584CF5">
        <w:rPr>
          <w:rFonts w:asciiTheme="minorHAnsi" w:hAnsiTheme="minorHAnsi"/>
          <w:spacing w:val="-1"/>
        </w:rPr>
        <w:t>RULES</w:t>
      </w:r>
      <w:r w:rsidRPr="00584CF5">
        <w:rPr>
          <w:rFonts w:asciiTheme="minorHAnsi" w:hAnsiTheme="minorHAnsi"/>
          <w:spacing w:val="63"/>
          <w:w w:val="99"/>
        </w:rPr>
        <w:t xml:space="preserve"> </w:t>
      </w:r>
      <w:r w:rsidRPr="00584CF5">
        <w:rPr>
          <w:rFonts w:asciiTheme="minorHAnsi" w:hAnsiTheme="minorHAnsi"/>
          <w:spacing w:val="-1"/>
        </w:rPr>
        <w:t>WILL</w:t>
      </w:r>
      <w:r w:rsidRPr="00584CF5">
        <w:rPr>
          <w:rFonts w:asciiTheme="minorHAnsi" w:hAnsiTheme="minorHAnsi"/>
          <w:spacing w:val="-6"/>
        </w:rPr>
        <w:t xml:space="preserve"> </w:t>
      </w:r>
      <w:r w:rsidRPr="00584CF5">
        <w:rPr>
          <w:rFonts w:asciiTheme="minorHAnsi" w:hAnsiTheme="minorHAnsi"/>
          <w:spacing w:val="-1"/>
        </w:rPr>
        <w:t>APPLY;</w:t>
      </w:r>
      <w:r w:rsidRPr="00584CF5">
        <w:rPr>
          <w:rFonts w:asciiTheme="minorHAnsi" w:hAnsiTheme="minorHAnsi"/>
          <w:spacing w:val="-6"/>
        </w:rPr>
        <w:t xml:space="preserve"> </w:t>
      </w:r>
      <w:r w:rsidRPr="00584CF5">
        <w:rPr>
          <w:rFonts w:asciiTheme="minorHAnsi" w:hAnsiTheme="minorHAnsi"/>
        </w:rPr>
        <w:t>IN</w:t>
      </w:r>
      <w:r w:rsidRPr="00584CF5">
        <w:rPr>
          <w:rFonts w:asciiTheme="minorHAnsi" w:hAnsiTheme="minorHAnsi"/>
          <w:spacing w:val="-6"/>
        </w:rPr>
        <w:t xml:space="preserve"> </w:t>
      </w:r>
      <w:r w:rsidRPr="00584CF5">
        <w:rPr>
          <w:rFonts w:asciiTheme="minorHAnsi" w:hAnsiTheme="minorHAnsi"/>
        </w:rPr>
        <w:t>SUCH</w:t>
      </w:r>
      <w:r w:rsidRPr="00584CF5">
        <w:rPr>
          <w:rFonts w:asciiTheme="minorHAnsi" w:hAnsiTheme="minorHAnsi"/>
          <w:spacing w:val="-6"/>
        </w:rPr>
        <w:t xml:space="preserve"> </w:t>
      </w:r>
      <w:r w:rsidRPr="00584CF5">
        <w:rPr>
          <w:rFonts w:asciiTheme="minorHAnsi" w:hAnsiTheme="minorHAnsi"/>
        </w:rPr>
        <w:t>CASES,</w:t>
      </w:r>
      <w:r w:rsidRPr="00584CF5">
        <w:rPr>
          <w:rFonts w:asciiTheme="minorHAnsi" w:hAnsiTheme="minorHAnsi"/>
          <w:spacing w:val="-6"/>
        </w:rPr>
        <w:t xml:space="preserve"> </w:t>
      </w:r>
      <w:r w:rsidRPr="00584CF5">
        <w:rPr>
          <w:rFonts w:asciiTheme="minorHAnsi" w:hAnsiTheme="minorHAnsi"/>
          <w:spacing w:val="-1"/>
        </w:rPr>
        <w:t>THE</w:t>
      </w:r>
      <w:r w:rsidRPr="00584CF5">
        <w:rPr>
          <w:rFonts w:asciiTheme="minorHAnsi" w:hAnsiTheme="minorHAnsi"/>
          <w:spacing w:val="-5"/>
        </w:rPr>
        <w:t xml:space="preserve"> </w:t>
      </w:r>
      <w:r w:rsidRPr="00584CF5">
        <w:rPr>
          <w:rFonts w:asciiTheme="minorHAnsi" w:hAnsiTheme="minorHAnsi"/>
        </w:rPr>
        <w:t>LOSER</w:t>
      </w:r>
      <w:r w:rsidRPr="00584CF5">
        <w:rPr>
          <w:rFonts w:asciiTheme="minorHAnsi" w:hAnsiTheme="minorHAnsi"/>
          <w:spacing w:val="-5"/>
        </w:rPr>
        <w:t xml:space="preserve"> </w:t>
      </w:r>
      <w:r w:rsidRPr="00584CF5">
        <w:rPr>
          <w:rFonts w:asciiTheme="minorHAnsi" w:hAnsiTheme="minorHAnsi"/>
        </w:rPr>
        <w:t>CAN</w:t>
      </w:r>
      <w:r w:rsidRPr="00584CF5">
        <w:rPr>
          <w:rFonts w:asciiTheme="minorHAnsi" w:hAnsiTheme="minorHAnsi"/>
          <w:spacing w:val="-6"/>
        </w:rPr>
        <w:t xml:space="preserve"> </w:t>
      </w:r>
      <w:r w:rsidRPr="00584CF5">
        <w:rPr>
          <w:rFonts w:asciiTheme="minorHAnsi" w:hAnsiTheme="minorHAnsi"/>
        </w:rPr>
        <w:t>ASK</w:t>
      </w:r>
      <w:r w:rsidRPr="00584CF5">
        <w:rPr>
          <w:rFonts w:asciiTheme="minorHAnsi" w:hAnsiTheme="minorHAnsi"/>
          <w:spacing w:val="-5"/>
        </w:rPr>
        <w:t xml:space="preserve"> </w:t>
      </w:r>
      <w:r w:rsidRPr="00584CF5">
        <w:rPr>
          <w:rFonts w:asciiTheme="minorHAnsi" w:hAnsiTheme="minorHAnsi"/>
        </w:rPr>
        <w:t>FOR</w:t>
      </w:r>
      <w:r w:rsidRPr="00584CF5">
        <w:rPr>
          <w:rFonts w:asciiTheme="minorHAnsi" w:hAnsiTheme="minorHAnsi"/>
          <w:spacing w:val="-4"/>
        </w:rPr>
        <w:t xml:space="preserve"> </w:t>
      </w:r>
      <w:r w:rsidRPr="00584CF5">
        <w:rPr>
          <w:rFonts w:asciiTheme="minorHAnsi" w:hAnsiTheme="minorHAnsi"/>
        </w:rPr>
        <w:t>A</w:t>
      </w:r>
      <w:r w:rsidRPr="00584CF5">
        <w:rPr>
          <w:rFonts w:asciiTheme="minorHAnsi" w:hAnsiTheme="minorHAnsi"/>
          <w:spacing w:val="-6"/>
        </w:rPr>
        <w:t xml:space="preserve"> </w:t>
      </w:r>
      <w:r w:rsidRPr="00584CF5">
        <w:rPr>
          <w:rFonts w:asciiTheme="minorHAnsi" w:hAnsiTheme="minorHAnsi"/>
        </w:rPr>
        <w:t>PANEL</w:t>
      </w:r>
      <w:r w:rsidRPr="00584CF5">
        <w:rPr>
          <w:rFonts w:asciiTheme="minorHAnsi" w:hAnsiTheme="minorHAnsi"/>
          <w:spacing w:val="-6"/>
        </w:rPr>
        <w:t xml:space="preserve"> </w:t>
      </w:r>
      <w:r w:rsidRPr="00584CF5">
        <w:rPr>
          <w:rFonts w:asciiTheme="minorHAnsi" w:hAnsiTheme="minorHAnsi"/>
        </w:rPr>
        <w:t>OF</w:t>
      </w:r>
      <w:r w:rsidRPr="00584CF5">
        <w:rPr>
          <w:rFonts w:asciiTheme="minorHAnsi" w:hAnsiTheme="minorHAnsi"/>
          <w:spacing w:val="-5"/>
        </w:rPr>
        <w:t xml:space="preserve"> </w:t>
      </w:r>
      <w:r w:rsidRPr="00584CF5">
        <w:rPr>
          <w:rFonts w:asciiTheme="minorHAnsi" w:hAnsiTheme="minorHAnsi"/>
          <w:spacing w:val="-1"/>
        </w:rPr>
        <w:t>THREE</w:t>
      </w:r>
      <w:r w:rsidRPr="00584CF5">
        <w:rPr>
          <w:rFonts w:asciiTheme="minorHAnsi" w:hAnsiTheme="minorHAnsi"/>
          <w:spacing w:val="-5"/>
        </w:rPr>
        <w:t xml:space="preserve"> </w:t>
      </w:r>
      <w:r w:rsidRPr="00584CF5">
        <w:rPr>
          <w:rFonts w:asciiTheme="minorHAnsi" w:hAnsiTheme="minorHAnsi"/>
          <w:spacing w:val="-1"/>
        </w:rPr>
        <w:t>NEW</w:t>
      </w:r>
      <w:r w:rsidRPr="00584CF5">
        <w:rPr>
          <w:rFonts w:asciiTheme="minorHAnsi" w:hAnsiTheme="minorHAnsi"/>
          <w:spacing w:val="-5"/>
        </w:rPr>
        <w:t xml:space="preserve"> </w:t>
      </w:r>
      <w:r w:rsidRPr="00584CF5">
        <w:rPr>
          <w:rFonts w:asciiTheme="minorHAnsi" w:hAnsiTheme="minorHAnsi"/>
          <w:spacing w:val="-1"/>
        </w:rPr>
        <w:t>ARBITRATORS</w:t>
      </w:r>
      <w:r w:rsidRPr="00584CF5">
        <w:rPr>
          <w:rFonts w:asciiTheme="minorHAnsi" w:hAnsiTheme="minorHAnsi"/>
          <w:spacing w:val="-6"/>
        </w:rPr>
        <w:t xml:space="preserve"> </w:t>
      </w:r>
      <w:r w:rsidRPr="00584CF5">
        <w:rPr>
          <w:rFonts w:asciiTheme="minorHAnsi" w:hAnsiTheme="minorHAnsi"/>
          <w:spacing w:val="-1"/>
        </w:rPr>
        <w:t>TO</w:t>
      </w:r>
      <w:r w:rsidRPr="00584CF5">
        <w:rPr>
          <w:rFonts w:asciiTheme="minorHAnsi" w:hAnsiTheme="minorHAnsi"/>
          <w:spacing w:val="53"/>
          <w:w w:val="99"/>
        </w:rPr>
        <w:t xml:space="preserve"> </w:t>
      </w:r>
      <w:r w:rsidRPr="00584CF5">
        <w:rPr>
          <w:rFonts w:asciiTheme="minorHAnsi" w:hAnsiTheme="minorHAnsi"/>
          <w:spacing w:val="-1"/>
        </w:rPr>
        <w:t>REVIEW</w:t>
      </w:r>
      <w:r w:rsidRPr="00584CF5">
        <w:rPr>
          <w:rFonts w:asciiTheme="minorHAnsi" w:hAnsiTheme="minorHAnsi"/>
          <w:spacing w:val="-6"/>
        </w:rPr>
        <w:t xml:space="preserve"> </w:t>
      </w:r>
      <w:r w:rsidRPr="00584CF5">
        <w:rPr>
          <w:rFonts w:asciiTheme="minorHAnsi" w:hAnsiTheme="minorHAnsi"/>
          <w:spacing w:val="-1"/>
        </w:rPr>
        <w:t>THE</w:t>
      </w:r>
      <w:r w:rsidRPr="00584CF5">
        <w:rPr>
          <w:rFonts w:asciiTheme="minorHAnsi" w:hAnsiTheme="minorHAnsi"/>
          <w:spacing w:val="-5"/>
        </w:rPr>
        <w:t xml:space="preserve"> </w:t>
      </w:r>
      <w:r w:rsidRPr="00584CF5">
        <w:rPr>
          <w:rFonts w:asciiTheme="minorHAnsi" w:hAnsiTheme="minorHAnsi"/>
          <w:spacing w:val="-1"/>
        </w:rPr>
        <w:t>AWARD.</w:t>
      </w:r>
      <w:r w:rsidRPr="00584CF5">
        <w:rPr>
          <w:rFonts w:asciiTheme="minorHAnsi" w:hAnsiTheme="minorHAnsi"/>
          <w:spacing w:val="-5"/>
        </w:rPr>
        <w:t xml:space="preserve"> </w:t>
      </w:r>
      <w:r w:rsidRPr="00584CF5">
        <w:rPr>
          <w:rFonts w:asciiTheme="minorHAnsi" w:hAnsiTheme="minorHAnsi"/>
          <w:spacing w:val="-1"/>
        </w:rPr>
        <w:t>FOR</w:t>
      </w:r>
      <w:r w:rsidRPr="00584CF5">
        <w:rPr>
          <w:rFonts w:asciiTheme="minorHAnsi" w:hAnsiTheme="minorHAnsi"/>
          <w:spacing w:val="-5"/>
        </w:rPr>
        <w:t xml:space="preserve"> </w:t>
      </w:r>
      <w:r w:rsidRPr="00584CF5">
        <w:rPr>
          <w:rFonts w:asciiTheme="minorHAnsi" w:hAnsiTheme="minorHAnsi"/>
          <w:spacing w:val="-1"/>
        </w:rPr>
        <w:t>CLAIMS</w:t>
      </w:r>
      <w:r w:rsidRPr="00584CF5">
        <w:rPr>
          <w:rFonts w:asciiTheme="minorHAnsi" w:hAnsiTheme="minorHAnsi"/>
          <w:spacing w:val="-6"/>
        </w:rPr>
        <w:t xml:space="preserve"> </w:t>
      </w:r>
      <w:r w:rsidRPr="00584CF5">
        <w:rPr>
          <w:rFonts w:asciiTheme="minorHAnsi" w:hAnsiTheme="minorHAnsi"/>
          <w:spacing w:val="-1"/>
        </w:rPr>
        <w:t>OF</w:t>
      </w:r>
      <w:r w:rsidRPr="00584CF5">
        <w:rPr>
          <w:rFonts w:asciiTheme="minorHAnsi" w:hAnsiTheme="minorHAnsi"/>
          <w:spacing w:val="-5"/>
        </w:rPr>
        <w:t xml:space="preserve"> </w:t>
      </w:r>
      <w:r w:rsidRPr="00584CF5">
        <w:rPr>
          <w:rFonts w:asciiTheme="minorHAnsi" w:hAnsiTheme="minorHAnsi"/>
        </w:rPr>
        <w:t>$10,000</w:t>
      </w:r>
      <w:r w:rsidRPr="00584CF5">
        <w:rPr>
          <w:rFonts w:asciiTheme="minorHAnsi" w:hAnsiTheme="minorHAnsi"/>
          <w:spacing w:val="-7"/>
        </w:rPr>
        <w:t xml:space="preserve"> </w:t>
      </w:r>
      <w:r w:rsidRPr="00584CF5">
        <w:rPr>
          <w:rFonts w:asciiTheme="minorHAnsi" w:hAnsiTheme="minorHAnsi"/>
          <w:spacing w:val="-1"/>
        </w:rPr>
        <w:t>OR</w:t>
      </w:r>
      <w:r w:rsidRPr="00584CF5">
        <w:rPr>
          <w:rFonts w:asciiTheme="minorHAnsi" w:hAnsiTheme="minorHAnsi"/>
          <w:spacing w:val="-6"/>
        </w:rPr>
        <w:t xml:space="preserve"> </w:t>
      </w:r>
      <w:r w:rsidRPr="00584CF5">
        <w:rPr>
          <w:rFonts w:asciiTheme="minorHAnsi" w:hAnsiTheme="minorHAnsi"/>
          <w:spacing w:val="-1"/>
        </w:rPr>
        <w:t>LESS,</w:t>
      </w:r>
      <w:r w:rsidRPr="00584CF5">
        <w:rPr>
          <w:rFonts w:asciiTheme="minorHAnsi" w:hAnsiTheme="minorHAnsi"/>
          <w:spacing w:val="-6"/>
        </w:rPr>
        <w:t xml:space="preserve"> </w:t>
      </w:r>
      <w:r w:rsidRPr="00584CF5">
        <w:rPr>
          <w:rFonts w:asciiTheme="minorHAnsi" w:hAnsiTheme="minorHAnsi"/>
        </w:rPr>
        <w:t>THE</w:t>
      </w:r>
      <w:r w:rsidRPr="00584CF5">
        <w:rPr>
          <w:rFonts w:asciiTheme="minorHAnsi" w:hAnsiTheme="minorHAnsi"/>
          <w:spacing w:val="-7"/>
        </w:rPr>
        <w:t xml:space="preserve"> </w:t>
      </w:r>
      <w:r w:rsidRPr="00584CF5">
        <w:rPr>
          <w:rFonts w:asciiTheme="minorHAnsi" w:hAnsiTheme="minorHAnsi"/>
        </w:rPr>
        <w:t>PARTY</w:t>
      </w:r>
      <w:r w:rsidRPr="00584CF5">
        <w:rPr>
          <w:rFonts w:asciiTheme="minorHAnsi" w:hAnsiTheme="minorHAnsi"/>
          <w:spacing w:val="-6"/>
        </w:rPr>
        <w:t xml:space="preserve"> </w:t>
      </w:r>
      <w:r w:rsidRPr="00584CF5">
        <w:rPr>
          <w:rFonts w:asciiTheme="minorHAnsi" w:hAnsiTheme="minorHAnsi"/>
          <w:spacing w:val="-1"/>
        </w:rPr>
        <w:t>BRINGING</w:t>
      </w:r>
      <w:r w:rsidRPr="00584CF5">
        <w:rPr>
          <w:rFonts w:asciiTheme="minorHAnsi" w:hAnsiTheme="minorHAnsi"/>
          <w:spacing w:val="-6"/>
        </w:rPr>
        <w:t xml:space="preserve"> </w:t>
      </w:r>
      <w:r w:rsidRPr="00584CF5">
        <w:rPr>
          <w:rFonts w:asciiTheme="minorHAnsi" w:hAnsiTheme="minorHAnsi"/>
        </w:rPr>
        <w:t>THE</w:t>
      </w:r>
      <w:r w:rsidRPr="00584CF5">
        <w:rPr>
          <w:rFonts w:asciiTheme="minorHAnsi" w:hAnsiTheme="minorHAnsi"/>
          <w:spacing w:val="-6"/>
        </w:rPr>
        <w:t xml:space="preserve"> </w:t>
      </w:r>
      <w:r w:rsidRPr="00584CF5">
        <w:rPr>
          <w:rFonts w:asciiTheme="minorHAnsi" w:hAnsiTheme="minorHAnsi"/>
        </w:rPr>
        <w:t>CLAIM</w:t>
      </w:r>
      <w:r w:rsidRPr="00584CF5">
        <w:rPr>
          <w:rFonts w:asciiTheme="minorHAnsi" w:hAnsiTheme="minorHAnsi"/>
          <w:spacing w:val="-8"/>
        </w:rPr>
        <w:t xml:space="preserve"> </w:t>
      </w:r>
      <w:r w:rsidRPr="00584CF5">
        <w:rPr>
          <w:rFonts w:asciiTheme="minorHAnsi" w:hAnsiTheme="minorHAnsi"/>
        </w:rPr>
        <w:t>CAN</w:t>
      </w:r>
      <w:r w:rsidRPr="00584CF5">
        <w:rPr>
          <w:rFonts w:asciiTheme="minorHAnsi" w:hAnsiTheme="minorHAnsi"/>
          <w:spacing w:val="63"/>
          <w:w w:val="99"/>
        </w:rPr>
        <w:t xml:space="preserve"> </w:t>
      </w:r>
      <w:r w:rsidRPr="00584CF5">
        <w:rPr>
          <w:rFonts w:asciiTheme="minorHAnsi" w:hAnsiTheme="minorHAnsi"/>
          <w:spacing w:val="-1"/>
        </w:rPr>
        <w:t>CHOOSE</w:t>
      </w:r>
      <w:r w:rsidRPr="00584CF5">
        <w:rPr>
          <w:rFonts w:asciiTheme="minorHAnsi" w:hAnsiTheme="minorHAnsi"/>
          <w:spacing w:val="-7"/>
        </w:rPr>
        <w:t xml:space="preserve"> </w:t>
      </w:r>
      <w:r w:rsidRPr="00584CF5">
        <w:rPr>
          <w:rFonts w:asciiTheme="minorHAnsi" w:hAnsiTheme="minorHAnsi"/>
        </w:rPr>
        <w:t>THE</w:t>
      </w:r>
      <w:r w:rsidRPr="00584CF5">
        <w:rPr>
          <w:rFonts w:asciiTheme="minorHAnsi" w:hAnsiTheme="minorHAnsi"/>
          <w:spacing w:val="-7"/>
        </w:rPr>
        <w:t xml:space="preserve"> </w:t>
      </w:r>
      <w:r w:rsidRPr="00584CF5">
        <w:rPr>
          <w:rFonts w:asciiTheme="minorHAnsi" w:hAnsiTheme="minorHAnsi"/>
          <w:spacing w:val="-1"/>
        </w:rPr>
        <w:t>AAA'S</w:t>
      </w:r>
      <w:r w:rsidRPr="00584CF5">
        <w:rPr>
          <w:rFonts w:asciiTheme="minorHAnsi" w:hAnsiTheme="minorHAnsi"/>
          <w:spacing w:val="-7"/>
        </w:rPr>
        <w:t xml:space="preserve"> </w:t>
      </w:r>
      <w:r w:rsidRPr="00584CF5">
        <w:rPr>
          <w:rFonts w:asciiTheme="minorHAnsi" w:hAnsiTheme="minorHAnsi"/>
          <w:spacing w:val="-1"/>
        </w:rPr>
        <w:t>RULES</w:t>
      </w:r>
      <w:r w:rsidRPr="00584CF5">
        <w:rPr>
          <w:rFonts w:asciiTheme="minorHAnsi" w:hAnsiTheme="minorHAnsi"/>
          <w:spacing w:val="-6"/>
        </w:rPr>
        <w:t xml:space="preserve"> </w:t>
      </w:r>
      <w:r w:rsidRPr="00584CF5">
        <w:rPr>
          <w:rFonts w:asciiTheme="minorHAnsi" w:hAnsiTheme="minorHAnsi"/>
          <w:spacing w:val="-1"/>
        </w:rPr>
        <w:t>FOR</w:t>
      </w:r>
      <w:r w:rsidRPr="00584CF5">
        <w:rPr>
          <w:rFonts w:asciiTheme="minorHAnsi" w:hAnsiTheme="minorHAnsi"/>
          <w:spacing w:val="-6"/>
        </w:rPr>
        <w:t xml:space="preserve"> </w:t>
      </w:r>
      <w:r w:rsidRPr="00584CF5">
        <w:rPr>
          <w:rFonts w:asciiTheme="minorHAnsi" w:hAnsiTheme="minorHAnsi"/>
          <w:spacing w:val="-1"/>
        </w:rPr>
        <w:t>BINDING</w:t>
      </w:r>
      <w:r w:rsidRPr="00584CF5">
        <w:rPr>
          <w:rFonts w:asciiTheme="minorHAnsi" w:hAnsiTheme="minorHAnsi"/>
          <w:spacing w:val="-7"/>
        </w:rPr>
        <w:t xml:space="preserve"> </w:t>
      </w:r>
      <w:r w:rsidRPr="00584CF5">
        <w:rPr>
          <w:rFonts w:asciiTheme="minorHAnsi" w:hAnsiTheme="minorHAnsi"/>
          <w:spacing w:val="-1"/>
        </w:rPr>
        <w:t>ARBITRATION</w:t>
      </w:r>
      <w:r w:rsidRPr="00584CF5">
        <w:rPr>
          <w:rFonts w:asciiTheme="minorHAnsi" w:hAnsiTheme="minorHAnsi"/>
          <w:spacing w:val="-8"/>
        </w:rPr>
        <w:t xml:space="preserve"> </w:t>
      </w:r>
      <w:r w:rsidRPr="00584CF5">
        <w:rPr>
          <w:rFonts w:asciiTheme="minorHAnsi" w:hAnsiTheme="minorHAnsi"/>
        </w:rPr>
        <w:t>OR,</w:t>
      </w:r>
      <w:r w:rsidRPr="00584CF5">
        <w:rPr>
          <w:rFonts w:asciiTheme="minorHAnsi" w:hAnsiTheme="minorHAnsi"/>
          <w:spacing w:val="-8"/>
        </w:rPr>
        <w:t xml:space="preserve"> </w:t>
      </w:r>
      <w:r w:rsidRPr="00584CF5">
        <w:rPr>
          <w:rFonts w:asciiTheme="minorHAnsi" w:hAnsiTheme="minorHAnsi"/>
          <w:spacing w:val="-1"/>
        </w:rPr>
        <w:t>ALTERNATIVELY,</w:t>
      </w:r>
      <w:r w:rsidRPr="00584CF5">
        <w:rPr>
          <w:rFonts w:asciiTheme="minorHAnsi" w:hAnsiTheme="minorHAnsi"/>
          <w:spacing w:val="-8"/>
        </w:rPr>
        <w:t xml:space="preserve"> </w:t>
      </w:r>
      <w:r w:rsidRPr="00584CF5">
        <w:rPr>
          <w:rFonts w:asciiTheme="minorHAnsi" w:hAnsiTheme="minorHAnsi"/>
        </w:rPr>
        <w:t>CAN</w:t>
      </w:r>
      <w:r w:rsidRPr="00584CF5">
        <w:rPr>
          <w:rFonts w:asciiTheme="minorHAnsi" w:hAnsiTheme="minorHAnsi"/>
          <w:spacing w:val="-8"/>
        </w:rPr>
        <w:t xml:space="preserve"> </w:t>
      </w:r>
      <w:r w:rsidRPr="00584CF5">
        <w:rPr>
          <w:rFonts w:asciiTheme="minorHAnsi" w:hAnsiTheme="minorHAnsi"/>
          <w:spacing w:val="-1"/>
        </w:rPr>
        <w:t>BRING</w:t>
      </w:r>
      <w:r w:rsidRPr="00584CF5">
        <w:rPr>
          <w:rFonts w:asciiTheme="minorHAnsi" w:hAnsiTheme="minorHAnsi"/>
          <w:spacing w:val="-7"/>
        </w:rPr>
        <w:t xml:space="preserve"> </w:t>
      </w:r>
      <w:r w:rsidRPr="00584CF5">
        <w:rPr>
          <w:rFonts w:asciiTheme="minorHAnsi" w:hAnsiTheme="minorHAnsi"/>
        </w:rPr>
        <w:t>AN</w:t>
      </w:r>
      <w:r w:rsidRPr="00584CF5">
        <w:rPr>
          <w:rFonts w:asciiTheme="minorHAnsi" w:hAnsiTheme="minorHAnsi"/>
          <w:spacing w:val="81"/>
          <w:w w:val="99"/>
        </w:rPr>
        <w:t xml:space="preserve"> </w:t>
      </w:r>
      <w:r w:rsidRPr="00584CF5">
        <w:rPr>
          <w:rFonts w:asciiTheme="minorHAnsi" w:hAnsiTheme="minorHAnsi"/>
          <w:spacing w:val="-1"/>
        </w:rPr>
        <w:t>INDIVIDUAL</w:t>
      </w:r>
      <w:r w:rsidRPr="00584CF5">
        <w:rPr>
          <w:rFonts w:asciiTheme="minorHAnsi" w:hAnsiTheme="minorHAnsi"/>
          <w:spacing w:val="-6"/>
        </w:rPr>
        <w:t xml:space="preserve"> </w:t>
      </w:r>
      <w:r w:rsidRPr="00584CF5">
        <w:rPr>
          <w:rFonts w:asciiTheme="minorHAnsi" w:hAnsiTheme="minorHAnsi"/>
          <w:spacing w:val="-1"/>
        </w:rPr>
        <w:t>ACTION</w:t>
      </w:r>
      <w:r w:rsidRPr="00584CF5">
        <w:rPr>
          <w:rFonts w:asciiTheme="minorHAnsi" w:hAnsiTheme="minorHAnsi"/>
          <w:spacing w:val="-6"/>
        </w:rPr>
        <w:t xml:space="preserve"> </w:t>
      </w:r>
      <w:r w:rsidRPr="00584CF5">
        <w:rPr>
          <w:rFonts w:asciiTheme="minorHAnsi" w:hAnsiTheme="minorHAnsi"/>
          <w:spacing w:val="-1"/>
        </w:rPr>
        <w:t>IN</w:t>
      </w:r>
      <w:r w:rsidRPr="00584CF5">
        <w:rPr>
          <w:rFonts w:asciiTheme="minorHAnsi" w:hAnsiTheme="minorHAnsi"/>
          <w:spacing w:val="-7"/>
        </w:rPr>
        <w:t xml:space="preserve"> </w:t>
      </w:r>
      <w:r w:rsidRPr="00584CF5">
        <w:rPr>
          <w:rFonts w:asciiTheme="minorHAnsi" w:hAnsiTheme="minorHAnsi"/>
        </w:rPr>
        <w:t>SMALL</w:t>
      </w:r>
      <w:r w:rsidRPr="00584CF5">
        <w:rPr>
          <w:rFonts w:asciiTheme="minorHAnsi" w:hAnsiTheme="minorHAnsi"/>
          <w:spacing w:val="-7"/>
        </w:rPr>
        <w:t xml:space="preserve"> </w:t>
      </w:r>
      <w:r w:rsidRPr="00584CF5">
        <w:rPr>
          <w:rFonts w:asciiTheme="minorHAnsi" w:hAnsiTheme="minorHAnsi"/>
        </w:rPr>
        <w:t>CLAIMS</w:t>
      </w:r>
      <w:r w:rsidRPr="00584CF5">
        <w:rPr>
          <w:rFonts w:asciiTheme="minorHAnsi" w:hAnsiTheme="minorHAnsi"/>
          <w:spacing w:val="-7"/>
        </w:rPr>
        <w:t xml:space="preserve"> </w:t>
      </w:r>
      <w:r w:rsidRPr="00584CF5">
        <w:rPr>
          <w:rFonts w:asciiTheme="minorHAnsi" w:hAnsiTheme="minorHAnsi"/>
          <w:spacing w:val="-1"/>
        </w:rPr>
        <w:t>COURT.</w:t>
      </w:r>
      <w:r w:rsidRPr="00584CF5">
        <w:rPr>
          <w:rFonts w:asciiTheme="minorHAnsi" w:hAnsiTheme="minorHAnsi"/>
          <w:spacing w:val="-8"/>
        </w:rPr>
        <w:t xml:space="preserve"> </w:t>
      </w:r>
      <w:r w:rsidRPr="00584CF5">
        <w:rPr>
          <w:rFonts w:asciiTheme="minorHAnsi" w:hAnsiTheme="minorHAnsi"/>
        </w:rPr>
        <w:t>YOU</w:t>
      </w:r>
      <w:r w:rsidRPr="00584CF5">
        <w:rPr>
          <w:rFonts w:asciiTheme="minorHAnsi" w:hAnsiTheme="minorHAnsi"/>
          <w:spacing w:val="-8"/>
        </w:rPr>
        <w:t xml:space="preserve"> </w:t>
      </w:r>
      <w:r w:rsidRPr="00584CF5">
        <w:rPr>
          <w:rFonts w:asciiTheme="minorHAnsi" w:hAnsiTheme="minorHAnsi"/>
        </w:rPr>
        <w:t>CAN</w:t>
      </w:r>
      <w:r w:rsidRPr="00584CF5">
        <w:rPr>
          <w:rFonts w:asciiTheme="minorHAnsi" w:hAnsiTheme="minorHAnsi"/>
          <w:spacing w:val="-6"/>
        </w:rPr>
        <w:t xml:space="preserve"> </w:t>
      </w:r>
      <w:r w:rsidRPr="00584CF5">
        <w:rPr>
          <w:rFonts w:asciiTheme="minorHAnsi" w:hAnsiTheme="minorHAnsi"/>
          <w:spacing w:val="-1"/>
        </w:rPr>
        <w:t>GET</w:t>
      </w:r>
      <w:r w:rsidRPr="00584CF5">
        <w:rPr>
          <w:rFonts w:asciiTheme="minorHAnsi" w:hAnsiTheme="minorHAnsi"/>
          <w:spacing w:val="-6"/>
        </w:rPr>
        <w:t xml:space="preserve"> </w:t>
      </w:r>
      <w:r w:rsidRPr="00584CF5">
        <w:rPr>
          <w:rFonts w:asciiTheme="minorHAnsi" w:hAnsiTheme="minorHAnsi"/>
          <w:spacing w:val="-1"/>
        </w:rPr>
        <w:lastRenderedPageBreak/>
        <w:t>PROCEDURES,</w:t>
      </w:r>
      <w:r w:rsidRPr="00584CF5">
        <w:rPr>
          <w:rFonts w:asciiTheme="minorHAnsi" w:hAnsiTheme="minorHAnsi"/>
          <w:spacing w:val="-6"/>
        </w:rPr>
        <w:t xml:space="preserve"> </w:t>
      </w:r>
      <w:r w:rsidRPr="00584CF5">
        <w:rPr>
          <w:rFonts w:asciiTheme="minorHAnsi" w:hAnsiTheme="minorHAnsi"/>
          <w:spacing w:val="-1"/>
        </w:rPr>
        <w:t>RULES</w:t>
      </w:r>
      <w:r w:rsidRPr="00584CF5">
        <w:rPr>
          <w:rFonts w:asciiTheme="minorHAnsi" w:hAnsiTheme="minorHAnsi"/>
          <w:spacing w:val="-6"/>
        </w:rPr>
        <w:t xml:space="preserve"> </w:t>
      </w:r>
      <w:r w:rsidRPr="00584CF5">
        <w:rPr>
          <w:rFonts w:asciiTheme="minorHAnsi" w:hAnsiTheme="minorHAnsi"/>
          <w:spacing w:val="-1"/>
        </w:rPr>
        <w:t>AND</w:t>
      </w:r>
      <w:r w:rsidRPr="00584CF5">
        <w:rPr>
          <w:rFonts w:asciiTheme="minorHAnsi" w:hAnsiTheme="minorHAnsi"/>
          <w:spacing w:val="-8"/>
        </w:rPr>
        <w:t xml:space="preserve"> </w:t>
      </w:r>
      <w:r w:rsidRPr="00584CF5">
        <w:rPr>
          <w:rFonts w:asciiTheme="minorHAnsi" w:hAnsiTheme="minorHAnsi"/>
          <w:spacing w:val="-1"/>
        </w:rPr>
        <w:t>FEE</w:t>
      </w:r>
      <w:r w:rsidRPr="00584CF5">
        <w:rPr>
          <w:rFonts w:asciiTheme="minorHAnsi" w:hAnsiTheme="minorHAnsi"/>
          <w:spacing w:val="64"/>
          <w:w w:val="99"/>
        </w:rPr>
        <w:t xml:space="preserve"> </w:t>
      </w:r>
      <w:r w:rsidRPr="00584CF5">
        <w:rPr>
          <w:rFonts w:asciiTheme="minorHAnsi" w:hAnsiTheme="minorHAnsi"/>
          <w:spacing w:val="-1"/>
        </w:rPr>
        <w:t>INFORMATION</w:t>
      </w:r>
      <w:r w:rsidRPr="00584CF5">
        <w:rPr>
          <w:rFonts w:asciiTheme="minorHAnsi" w:hAnsiTheme="minorHAnsi"/>
          <w:spacing w:val="-8"/>
        </w:rPr>
        <w:t xml:space="preserve"> </w:t>
      </w:r>
      <w:r w:rsidRPr="00584CF5">
        <w:rPr>
          <w:rFonts w:asciiTheme="minorHAnsi" w:hAnsiTheme="minorHAnsi"/>
        </w:rPr>
        <w:t>FROM</w:t>
      </w:r>
      <w:r w:rsidRPr="00584CF5">
        <w:rPr>
          <w:rFonts w:asciiTheme="minorHAnsi" w:hAnsiTheme="minorHAnsi"/>
          <w:spacing w:val="-8"/>
        </w:rPr>
        <w:t xml:space="preserve"> </w:t>
      </w:r>
      <w:r w:rsidRPr="00584CF5">
        <w:rPr>
          <w:rFonts w:asciiTheme="minorHAnsi" w:hAnsiTheme="minorHAnsi"/>
        </w:rPr>
        <w:t>THE</w:t>
      </w:r>
      <w:r w:rsidRPr="00584CF5">
        <w:rPr>
          <w:rFonts w:asciiTheme="minorHAnsi" w:hAnsiTheme="minorHAnsi"/>
          <w:spacing w:val="-5"/>
        </w:rPr>
        <w:t xml:space="preserve"> </w:t>
      </w:r>
      <w:r w:rsidRPr="00584CF5">
        <w:rPr>
          <w:rFonts w:asciiTheme="minorHAnsi" w:hAnsiTheme="minorHAnsi"/>
        </w:rPr>
        <w:t>AAA</w:t>
      </w:r>
      <w:r w:rsidRPr="00584CF5">
        <w:rPr>
          <w:rFonts w:asciiTheme="minorHAnsi" w:hAnsiTheme="minorHAnsi"/>
          <w:spacing w:val="-7"/>
        </w:rPr>
        <w:t xml:space="preserve"> </w:t>
      </w:r>
      <w:r w:rsidRPr="00584CF5">
        <w:rPr>
          <w:rFonts w:asciiTheme="minorHAnsi" w:hAnsiTheme="minorHAnsi"/>
          <w:spacing w:val="-1"/>
        </w:rPr>
        <w:t>(WWW.ADR.ORG),</w:t>
      </w:r>
      <w:r w:rsidRPr="00584CF5">
        <w:rPr>
          <w:rFonts w:asciiTheme="minorHAnsi" w:hAnsiTheme="minorHAnsi"/>
          <w:spacing w:val="-8"/>
        </w:rPr>
        <w:t xml:space="preserve"> </w:t>
      </w:r>
      <w:r w:rsidRPr="00584CF5">
        <w:rPr>
          <w:rFonts w:asciiTheme="minorHAnsi" w:hAnsiTheme="minorHAnsi"/>
        </w:rPr>
        <w:t>OR</w:t>
      </w:r>
      <w:r w:rsidRPr="00584CF5">
        <w:rPr>
          <w:rFonts w:asciiTheme="minorHAnsi" w:hAnsiTheme="minorHAnsi"/>
          <w:spacing w:val="-7"/>
        </w:rPr>
        <w:t xml:space="preserve"> </w:t>
      </w:r>
      <w:r w:rsidRPr="00584CF5">
        <w:rPr>
          <w:rFonts w:asciiTheme="minorHAnsi" w:hAnsiTheme="minorHAnsi"/>
        </w:rPr>
        <w:t>FROM</w:t>
      </w:r>
      <w:r w:rsidRPr="00584CF5">
        <w:rPr>
          <w:rFonts w:asciiTheme="minorHAnsi" w:hAnsiTheme="minorHAnsi"/>
          <w:spacing w:val="-6"/>
        </w:rPr>
        <w:t xml:space="preserve"> </w:t>
      </w:r>
      <w:r w:rsidRPr="00584CF5">
        <w:rPr>
          <w:rFonts w:asciiTheme="minorHAnsi" w:hAnsiTheme="minorHAnsi"/>
          <w:spacing w:val="-1"/>
        </w:rPr>
        <w:t>US.</w:t>
      </w:r>
      <w:r w:rsidRPr="00584CF5">
        <w:rPr>
          <w:rFonts w:asciiTheme="minorHAnsi" w:hAnsiTheme="minorHAnsi"/>
          <w:spacing w:val="-7"/>
        </w:rPr>
        <w:t xml:space="preserve"> </w:t>
      </w:r>
      <w:r w:rsidRPr="00584CF5">
        <w:rPr>
          <w:rFonts w:asciiTheme="minorHAnsi" w:hAnsiTheme="minorHAnsi"/>
        </w:rPr>
        <w:t>FOR</w:t>
      </w:r>
      <w:r w:rsidRPr="00584CF5">
        <w:rPr>
          <w:rFonts w:asciiTheme="minorHAnsi" w:hAnsiTheme="minorHAnsi"/>
          <w:spacing w:val="-7"/>
        </w:rPr>
        <w:t xml:space="preserve"> </w:t>
      </w:r>
      <w:r w:rsidRPr="00584CF5">
        <w:rPr>
          <w:rFonts w:asciiTheme="minorHAnsi" w:hAnsiTheme="minorHAnsi"/>
        </w:rPr>
        <w:t>CLAIMS</w:t>
      </w:r>
      <w:r w:rsidRPr="00584CF5">
        <w:rPr>
          <w:rFonts w:asciiTheme="minorHAnsi" w:hAnsiTheme="minorHAnsi"/>
          <w:spacing w:val="-6"/>
        </w:rPr>
        <w:t xml:space="preserve"> </w:t>
      </w:r>
      <w:r w:rsidRPr="00584CF5">
        <w:rPr>
          <w:rFonts w:asciiTheme="minorHAnsi" w:hAnsiTheme="minorHAnsi"/>
        </w:rPr>
        <w:t>OF</w:t>
      </w:r>
      <w:r w:rsidRPr="00584CF5">
        <w:rPr>
          <w:rFonts w:asciiTheme="minorHAnsi" w:hAnsiTheme="minorHAnsi"/>
          <w:spacing w:val="-7"/>
        </w:rPr>
        <w:t xml:space="preserve"> </w:t>
      </w:r>
      <w:r w:rsidRPr="00584CF5">
        <w:rPr>
          <w:rFonts w:asciiTheme="minorHAnsi" w:hAnsiTheme="minorHAnsi"/>
        </w:rPr>
        <w:t>$10,000</w:t>
      </w:r>
      <w:r w:rsidRPr="00584CF5">
        <w:rPr>
          <w:rFonts w:asciiTheme="minorHAnsi" w:hAnsiTheme="minorHAnsi"/>
          <w:spacing w:val="-8"/>
        </w:rPr>
        <w:t xml:space="preserve"> </w:t>
      </w:r>
      <w:r w:rsidRPr="00584CF5">
        <w:rPr>
          <w:rFonts w:asciiTheme="minorHAnsi" w:hAnsiTheme="minorHAnsi"/>
          <w:spacing w:val="-1"/>
        </w:rPr>
        <w:t>OR</w:t>
      </w:r>
      <w:r w:rsidRPr="00584CF5">
        <w:rPr>
          <w:rFonts w:asciiTheme="minorHAnsi" w:hAnsiTheme="minorHAnsi"/>
          <w:spacing w:val="-6"/>
        </w:rPr>
        <w:t xml:space="preserve"> </w:t>
      </w:r>
      <w:r w:rsidRPr="00584CF5">
        <w:rPr>
          <w:rFonts w:asciiTheme="minorHAnsi" w:hAnsiTheme="minorHAnsi"/>
          <w:spacing w:val="-1"/>
        </w:rPr>
        <w:t>LESS,</w:t>
      </w:r>
      <w:r w:rsidRPr="00584CF5">
        <w:rPr>
          <w:rFonts w:asciiTheme="minorHAnsi" w:hAnsiTheme="minorHAnsi"/>
          <w:spacing w:val="55"/>
          <w:w w:val="99"/>
        </w:rPr>
        <w:t xml:space="preserve"> </w:t>
      </w:r>
      <w:r w:rsidRPr="00584CF5">
        <w:rPr>
          <w:rFonts w:asciiTheme="minorHAnsi" w:hAnsiTheme="minorHAnsi"/>
          <w:spacing w:val="-1"/>
        </w:rPr>
        <w:t>YOU</w:t>
      </w:r>
      <w:r w:rsidRPr="00584CF5">
        <w:rPr>
          <w:rFonts w:asciiTheme="minorHAnsi" w:hAnsiTheme="minorHAnsi"/>
          <w:spacing w:val="-7"/>
        </w:rPr>
        <w:t xml:space="preserve"> </w:t>
      </w:r>
      <w:r w:rsidRPr="00584CF5">
        <w:rPr>
          <w:rFonts w:asciiTheme="minorHAnsi" w:hAnsiTheme="minorHAnsi"/>
        </w:rPr>
        <w:t>CAN</w:t>
      </w:r>
      <w:r w:rsidRPr="00584CF5">
        <w:rPr>
          <w:rFonts w:asciiTheme="minorHAnsi" w:hAnsiTheme="minorHAnsi"/>
          <w:spacing w:val="-7"/>
        </w:rPr>
        <w:t xml:space="preserve"> </w:t>
      </w:r>
      <w:r w:rsidRPr="00584CF5">
        <w:rPr>
          <w:rFonts w:asciiTheme="minorHAnsi" w:hAnsiTheme="minorHAnsi"/>
        </w:rPr>
        <w:t>CHOOSE</w:t>
      </w:r>
      <w:r w:rsidRPr="00584CF5">
        <w:rPr>
          <w:rFonts w:asciiTheme="minorHAnsi" w:hAnsiTheme="minorHAnsi"/>
          <w:spacing w:val="-7"/>
        </w:rPr>
        <w:t xml:space="preserve"> </w:t>
      </w:r>
      <w:r w:rsidRPr="00584CF5">
        <w:rPr>
          <w:rFonts w:asciiTheme="minorHAnsi" w:hAnsiTheme="minorHAnsi"/>
        </w:rPr>
        <w:t>WHETHER</w:t>
      </w:r>
      <w:r w:rsidRPr="00584CF5">
        <w:rPr>
          <w:rFonts w:asciiTheme="minorHAnsi" w:hAnsiTheme="minorHAnsi"/>
          <w:spacing w:val="-6"/>
        </w:rPr>
        <w:t xml:space="preserve"> </w:t>
      </w:r>
      <w:r w:rsidRPr="00584CF5">
        <w:rPr>
          <w:rFonts w:asciiTheme="minorHAnsi" w:hAnsiTheme="minorHAnsi"/>
        </w:rPr>
        <w:t>YOU</w:t>
      </w:r>
      <w:r w:rsidRPr="00584CF5">
        <w:rPr>
          <w:rFonts w:asciiTheme="minorHAnsi" w:hAnsiTheme="minorHAnsi"/>
          <w:spacing w:val="-6"/>
        </w:rPr>
        <w:t xml:space="preserve"> </w:t>
      </w:r>
      <w:r w:rsidRPr="00584CF5">
        <w:rPr>
          <w:rFonts w:asciiTheme="minorHAnsi" w:hAnsiTheme="minorHAnsi"/>
        </w:rPr>
        <w:t>WOULD</w:t>
      </w:r>
      <w:r w:rsidRPr="00584CF5">
        <w:rPr>
          <w:rFonts w:asciiTheme="minorHAnsi" w:hAnsiTheme="minorHAnsi"/>
          <w:spacing w:val="-7"/>
        </w:rPr>
        <w:t xml:space="preserve"> </w:t>
      </w:r>
      <w:r w:rsidRPr="00584CF5">
        <w:rPr>
          <w:rFonts w:asciiTheme="minorHAnsi" w:hAnsiTheme="minorHAnsi"/>
        </w:rPr>
        <w:t>LIKE</w:t>
      </w:r>
      <w:r w:rsidRPr="00584CF5">
        <w:rPr>
          <w:rFonts w:asciiTheme="minorHAnsi" w:hAnsiTheme="minorHAnsi"/>
          <w:spacing w:val="-7"/>
        </w:rPr>
        <w:t xml:space="preserve"> </w:t>
      </w:r>
      <w:r w:rsidRPr="00584CF5">
        <w:rPr>
          <w:rFonts w:asciiTheme="minorHAnsi" w:hAnsiTheme="minorHAnsi"/>
          <w:spacing w:val="-1"/>
        </w:rPr>
        <w:t>THE</w:t>
      </w:r>
      <w:r w:rsidRPr="00584CF5">
        <w:rPr>
          <w:rFonts w:asciiTheme="minorHAnsi" w:hAnsiTheme="minorHAnsi"/>
          <w:spacing w:val="-6"/>
        </w:rPr>
        <w:t xml:space="preserve"> </w:t>
      </w:r>
      <w:r w:rsidRPr="00584CF5">
        <w:rPr>
          <w:rFonts w:asciiTheme="minorHAnsi" w:hAnsiTheme="minorHAnsi"/>
          <w:spacing w:val="-1"/>
        </w:rPr>
        <w:t>ARBITRATION</w:t>
      </w:r>
      <w:r w:rsidRPr="00584CF5">
        <w:rPr>
          <w:rFonts w:asciiTheme="minorHAnsi" w:hAnsiTheme="minorHAnsi"/>
          <w:spacing w:val="-7"/>
        </w:rPr>
        <w:t xml:space="preserve"> </w:t>
      </w:r>
      <w:r w:rsidRPr="00584CF5">
        <w:rPr>
          <w:rFonts w:asciiTheme="minorHAnsi" w:hAnsiTheme="minorHAnsi"/>
          <w:spacing w:val="-1"/>
        </w:rPr>
        <w:t>CARRIED</w:t>
      </w:r>
      <w:r w:rsidRPr="00584CF5">
        <w:rPr>
          <w:rFonts w:asciiTheme="minorHAnsi" w:hAnsiTheme="minorHAnsi"/>
          <w:spacing w:val="-5"/>
        </w:rPr>
        <w:t xml:space="preserve"> </w:t>
      </w:r>
      <w:r w:rsidRPr="00584CF5">
        <w:rPr>
          <w:rFonts w:asciiTheme="minorHAnsi" w:hAnsiTheme="minorHAnsi"/>
        </w:rPr>
        <w:t>OUT</w:t>
      </w:r>
      <w:r w:rsidRPr="00584CF5">
        <w:rPr>
          <w:rFonts w:asciiTheme="minorHAnsi" w:hAnsiTheme="minorHAnsi"/>
          <w:spacing w:val="-7"/>
        </w:rPr>
        <w:t xml:space="preserve"> </w:t>
      </w:r>
      <w:r w:rsidRPr="00584CF5">
        <w:rPr>
          <w:rFonts w:asciiTheme="minorHAnsi" w:hAnsiTheme="minorHAnsi"/>
        </w:rPr>
        <w:t>BASED</w:t>
      </w:r>
      <w:r w:rsidRPr="00584CF5">
        <w:rPr>
          <w:rFonts w:asciiTheme="minorHAnsi" w:hAnsiTheme="minorHAnsi"/>
          <w:spacing w:val="-6"/>
        </w:rPr>
        <w:t xml:space="preserve"> </w:t>
      </w:r>
      <w:r w:rsidRPr="00584CF5">
        <w:rPr>
          <w:rFonts w:asciiTheme="minorHAnsi" w:hAnsiTheme="minorHAnsi"/>
        </w:rPr>
        <w:t>ONLY</w:t>
      </w:r>
      <w:r w:rsidRPr="00584CF5">
        <w:rPr>
          <w:rFonts w:asciiTheme="minorHAnsi" w:hAnsiTheme="minorHAnsi"/>
          <w:spacing w:val="-7"/>
        </w:rPr>
        <w:t xml:space="preserve"> </w:t>
      </w:r>
      <w:r w:rsidRPr="00584CF5">
        <w:rPr>
          <w:rFonts w:asciiTheme="minorHAnsi" w:hAnsiTheme="minorHAnsi"/>
        </w:rPr>
        <w:t>ON</w:t>
      </w:r>
      <w:r w:rsidRPr="00584CF5">
        <w:rPr>
          <w:rFonts w:asciiTheme="minorHAnsi" w:hAnsiTheme="minorHAnsi"/>
          <w:spacing w:val="35"/>
          <w:w w:val="99"/>
        </w:rPr>
        <w:t xml:space="preserve"> </w:t>
      </w:r>
      <w:r w:rsidRPr="00584CF5">
        <w:rPr>
          <w:rFonts w:asciiTheme="minorHAnsi" w:hAnsiTheme="minorHAnsi"/>
          <w:spacing w:val="-1"/>
        </w:rPr>
        <w:t>DOCUMENTS</w:t>
      </w:r>
      <w:r w:rsidRPr="00584CF5">
        <w:rPr>
          <w:rFonts w:asciiTheme="minorHAnsi" w:hAnsiTheme="minorHAnsi"/>
          <w:spacing w:val="-7"/>
        </w:rPr>
        <w:t xml:space="preserve"> </w:t>
      </w:r>
      <w:r w:rsidRPr="00584CF5">
        <w:rPr>
          <w:rFonts w:asciiTheme="minorHAnsi" w:hAnsiTheme="minorHAnsi"/>
          <w:spacing w:val="-1"/>
        </w:rPr>
        <w:t>SUBMITTED</w:t>
      </w:r>
      <w:r w:rsidRPr="00584CF5">
        <w:rPr>
          <w:rFonts w:asciiTheme="minorHAnsi" w:hAnsiTheme="minorHAnsi"/>
          <w:spacing w:val="-6"/>
        </w:rPr>
        <w:t xml:space="preserve"> </w:t>
      </w:r>
      <w:r w:rsidRPr="00584CF5">
        <w:rPr>
          <w:rFonts w:asciiTheme="minorHAnsi" w:hAnsiTheme="minorHAnsi"/>
          <w:spacing w:val="-1"/>
        </w:rPr>
        <w:t>TO</w:t>
      </w:r>
      <w:r w:rsidRPr="00584CF5">
        <w:rPr>
          <w:rFonts w:asciiTheme="minorHAnsi" w:hAnsiTheme="minorHAnsi"/>
          <w:spacing w:val="-7"/>
        </w:rPr>
        <w:t xml:space="preserve"> </w:t>
      </w:r>
      <w:r w:rsidRPr="00584CF5">
        <w:rPr>
          <w:rFonts w:asciiTheme="minorHAnsi" w:hAnsiTheme="minorHAnsi"/>
        </w:rPr>
        <w:t>THE</w:t>
      </w:r>
      <w:r w:rsidRPr="00584CF5">
        <w:rPr>
          <w:rFonts w:asciiTheme="minorHAnsi" w:hAnsiTheme="minorHAnsi"/>
          <w:spacing w:val="-6"/>
        </w:rPr>
        <w:t xml:space="preserve"> </w:t>
      </w:r>
      <w:r w:rsidRPr="00584CF5">
        <w:rPr>
          <w:rFonts w:asciiTheme="minorHAnsi" w:hAnsiTheme="minorHAnsi"/>
          <w:spacing w:val="-1"/>
        </w:rPr>
        <w:t>ARBITRATOR,</w:t>
      </w:r>
      <w:r w:rsidRPr="00584CF5">
        <w:rPr>
          <w:rFonts w:asciiTheme="minorHAnsi" w:hAnsiTheme="minorHAnsi"/>
          <w:spacing w:val="-6"/>
        </w:rPr>
        <w:t xml:space="preserve"> </w:t>
      </w:r>
      <w:r w:rsidRPr="00584CF5">
        <w:rPr>
          <w:rFonts w:asciiTheme="minorHAnsi" w:hAnsiTheme="minorHAnsi"/>
          <w:spacing w:val="-1"/>
        </w:rPr>
        <w:t>OR</w:t>
      </w:r>
      <w:r w:rsidRPr="00584CF5">
        <w:rPr>
          <w:rFonts w:asciiTheme="minorHAnsi" w:hAnsiTheme="minorHAnsi"/>
          <w:spacing w:val="-6"/>
        </w:rPr>
        <w:t xml:space="preserve"> </w:t>
      </w:r>
      <w:r w:rsidRPr="00584CF5">
        <w:rPr>
          <w:rFonts w:asciiTheme="minorHAnsi" w:hAnsiTheme="minorHAnsi"/>
        </w:rPr>
        <w:t>BY</w:t>
      </w:r>
      <w:r w:rsidRPr="00584CF5">
        <w:rPr>
          <w:rFonts w:asciiTheme="minorHAnsi" w:hAnsiTheme="minorHAnsi"/>
          <w:spacing w:val="-7"/>
        </w:rPr>
        <w:t xml:space="preserve"> </w:t>
      </w:r>
      <w:r w:rsidRPr="00584CF5">
        <w:rPr>
          <w:rFonts w:asciiTheme="minorHAnsi" w:hAnsiTheme="minorHAnsi"/>
        </w:rPr>
        <w:t>A</w:t>
      </w:r>
      <w:r w:rsidRPr="00584CF5">
        <w:rPr>
          <w:rFonts w:asciiTheme="minorHAnsi" w:hAnsiTheme="minorHAnsi"/>
          <w:spacing w:val="-7"/>
        </w:rPr>
        <w:t xml:space="preserve"> </w:t>
      </w:r>
      <w:r w:rsidRPr="00584CF5">
        <w:rPr>
          <w:rFonts w:asciiTheme="minorHAnsi" w:hAnsiTheme="minorHAnsi"/>
        </w:rPr>
        <w:t>HEARING</w:t>
      </w:r>
      <w:r w:rsidRPr="00584CF5">
        <w:rPr>
          <w:rFonts w:asciiTheme="minorHAnsi" w:hAnsiTheme="minorHAnsi"/>
          <w:spacing w:val="-9"/>
        </w:rPr>
        <w:t xml:space="preserve"> </w:t>
      </w:r>
      <w:r w:rsidRPr="00584CF5">
        <w:rPr>
          <w:rFonts w:asciiTheme="minorHAnsi" w:hAnsiTheme="minorHAnsi"/>
          <w:spacing w:val="-1"/>
        </w:rPr>
        <w:t>IN–PERSON</w:t>
      </w:r>
      <w:r w:rsidRPr="00584CF5">
        <w:rPr>
          <w:rFonts w:asciiTheme="minorHAnsi" w:hAnsiTheme="minorHAnsi"/>
          <w:spacing w:val="-6"/>
        </w:rPr>
        <w:t xml:space="preserve"> </w:t>
      </w:r>
      <w:r w:rsidRPr="00584CF5">
        <w:rPr>
          <w:rFonts w:asciiTheme="minorHAnsi" w:hAnsiTheme="minorHAnsi"/>
          <w:spacing w:val="-1"/>
        </w:rPr>
        <w:t>OR</w:t>
      </w:r>
      <w:r w:rsidRPr="00584CF5">
        <w:rPr>
          <w:rFonts w:asciiTheme="minorHAnsi" w:hAnsiTheme="minorHAnsi"/>
          <w:spacing w:val="-6"/>
        </w:rPr>
        <w:t xml:space="preserve"> </w:t>
      </w:r>
      <w:r w:rsidRPr="00584CF5">
        <w:rPr>
          <w:rFonts w:asciiTheme="minorHAnsi" w:hAnsiTheme="minorHAnsi"/>
        </w:rPr>
        <w:t>BY</w:t>
      </w:r>
      <w:r w:rsidRPr="00584CF5">
        <w:rPr>
          <w:rFonts w:asciiTheme="minorHAnsi" w:hAnsiTheme="minorHAnsi"/>
          <w:spacing w:val="-8"/>
        </w:rPr>
        <w:t xml:space="preserve"> </w:t>
      </w:r>
      <w:r w:rsidRPr="00584CF5">
        <w:rPr>
          <w:rFonts w:asciiTheme="minorHAnsi" w:hAnsiTheme="minorHAnsi"/>
        </w:rPr>
        <w:t>PHONE.</w:t>
      </w:r>
    </w:p>
    <w:p w:rsidR="00D53CFD" w:rsidRPr="00584CF5" w:rsidRDefault="00D53CFD" w:rsidP="00D53CFD">
      <w:pPr>
        <w:spacing w:before="5"/>
        <w:rPr>
          <w:rFonts w:eastAsia="Calibri" w:cs="Calibri"/>
        </w:rPr>
      </w:pPr>
    </w:p>
    <w:p w:rsidR="00D53CFD" w:rsidRPr="00584CF5" w:rsidRDefault="00D53CFD" w:rsidP="00584CF5">
      <w:pPr>
        <w:pStyle w:val="BodyText"/>
        <w:widowControl w:val="0"/>
        <w:numPr>
          <w:ilvl w:val="0"/>
          <w:numId w:val="17"/>
        </w:numPr>
        <w:tabs>
          <w:tab w:val="left" w:pos="460"/>
        </w:tabs>
        <w:autoSpaceDE/>
        <w:autoSpaceDN/>
        <w:adjustRightInd/>
        <w:spacing w:line="276" w:lineRule="auto"/>
        <w:ind w:right="233"/>
        <w:rPr>
          <w:rFonts w:asciiTheme="minorHAnsi" w:hAnsiTheme="minorHAnsi"/>
        </w:rPr>
      </w:pPr>
      <w:r w:rsidRPr="00584CF5">
        <w:rPr>
          <w:rFonts w:asciiTheme="minorHAnsi" w:hAnsiTheme="minorHAnsi"/>
          <w:spacing w:val="-1"/>
        </w:rPr>
        <w:t>THIS</w:t>
      </w:r>
      <w:r w:rsidRPr="00584CF5">
        <w:rPr>
          <w:rFonts w:asciiTheme="minorHAnsi" w:hAnsiTheme="minorHAnsi"/>
          <w:spacing w:val="-8"/>
        </w:rPr>
        <w:t xml:space="preserve"> </w:t>
      </w:r>
      <w:r w:rsidRPr="00584CF5">
        <w:rPr>
          <w:rFonts w:asciiTheme="minorHAnsi" w:hAnsiTheme="minorHAnsi"/>
          <w:spacing w:val="-1"/>
        </w:rPr>
        <w:t>AGREEMENT</w:t>
      </w:r>
      <w:r w:rsidRPr="00584CF5">
        <w:rPr>
          <w:rFonts w:asciiTheme="minorHAnsi" w:hAnsiTheme="minorHAnsi"/>
          <w:spacing w:val="-7"/>
        </w:rPr>
        <w:t xml:space="preserve"> </w:t>
      </w:r>
      <w:r w:rsidRPr="00584CF5">
        <w:rPr>
          <w:rFonts w:asciiTheme="minorHAnsi" w:hAnsiTheme="minorHAnsi"/>
          <w:spacing w:val="-1"/>
        </w:rPr>
        <w:t>DOES</w:t>
      </w:r>
      <w:r w:rsidRPr="00584CF5">
        <w:rPr>
          <w:rFonts w:asciiTheme="minorHAnsi" w:hAnsiTheme="minorHAnsi"/>
          <w:spacing w:val="-6"/>
        </w:rPr>
        <w:t xml:space="preserve"> </w:t>
      </w:r>
      <w:r w:rsidRPr="00584CF5">
        <w:rPr>
          <w:rFonts w:asciiTheme="minorHAnsi" w:hAnsiTheme="minorHAnsi"/>
          <w:spacing w:val="-1"/>
        </w:rPr>
        <w:t>NOT</w:t>
      </w:r>
      <w:r w:rsidRPr="00584CF5">
        <w:rPr>
          <w:rFonts w:asciiTheme="minorHAnsi" w:hAnsiTheme="minorHAnsi"/>
          <w:spacing w:val="-6"/>
        </w:rPr>
        <w:t xml:space="preserve"> </w:t>
      </w:r>
      <w:r w:rsidRPr="00584CF5">
        <w:rPr>
          <w:rFonts w:asciiTheme="minorHAnsi" w:hAnsiTheme="minorHAnsi"/>
          <w:spacing w:val="-1"/>
        </w:rPr>
        <w:t>ALLOW</w:t>
      </w:r>
      <w:r w:rsidRPr="00584CF5">
        <w:rPr>
          <w:rFonts w:asciiTheme="minorHAnsi" w:hAnsiTheme="minorHAnsi"/>
          <w:spacing w:val="-5"/>
        </w:rPr>
        <w:t xml:space="preserve"> </w:t>
      </w:r>
      <w:r w:rsidRPr="00584CF5">
        <w:rPr>
          <w:rFonts w:asciiTheme="minorHAnsi" w:hAnsiTheme="minorHAnsi"/>
          <w:spacing w:val="-1"/>
        </w:rPr>
        <w:t>CLASS</w:t>
      </w:r>
      <w:r w:rsidRPr="00584CF5">
        <w:rPr>
          <w:rFonts w:asciiTheme="minorHAnsi" w:hAnsiTheme="minorHAnsi"/>
          <w:spacing w:val="-7"/>
        </w:rPr>
        <w:t xml:space="preserve"> </w:t>
      </w:r>
      <w:r w:rsidRPr="00584CF5">
        <w:rPr>
          <w:rFonts w:asciiTheme="minorHAnsi" w:hAnsiTheme="minorHAnsi"/>
        </w:rPr>
        <w:t>OR</w:t>
      </w:r>
      <w:r w:rsidRPr="00584CF5">
        <w:rPr>
          <w:rFonts w:asciiTheme="minorHAnsi" w:hAnsiTheme="minorHAnsi"/>
          <w:spacing w:val="-7"/>
        </w:rPr>
        <w:t xml:space="preserve"> </w:t>
      </w:r>
      <w:r w:rsidRPr="00584CF5">
        <w:rPr>
          <w:rFonts w:asciiTheme="minorHAnsi" w:hAnsiTheme="minorHAnsi"/>
          <w:spacing w:val="-1"/>
        </w:rPr>
        <w:t>COLLECTIVE</w:t>
      </w:r>
      <w:r w:rsidRPr="00584CF5">
        <w:rPr>
          <w:rFonts w:asciiTheme="minorHAnsi" w:hAnsiTheme="minorHAnsi"/>
          <w:spacing w:val="-6"/>
        </w:rPr>
        <w:t xml:space="preserve"> </w:t>
      </w:r>
      <w:r w:rsidRPr="00584CF5">
        <w:rPr>
          <w:rFonts w:asciiTheme="minorHAnsi" w:hAnsiTheme="minorHAnsi"/>
          <w:spacing w:val="-1"/>
        </w:rPr>
        <w:t>ARBITRATIONS</w:t>
      </w:r>
      <w:r w:rsidRPr="00584CF5">
        <w:rPr>
          <w:rFonts w:asciiTheme="minorHAnsi" w:hAnsiTheme="minorHAnsi"/>
          <w:spacing w:val="-7"/>
        </w:rPr>
        <w:t xml:space="preserve"> </w:t>
      </w:r>
      <w:r w:rsidRPr="00584CF5">
        <w:rPr>
          <w:rFonts w:asciiTheme="minorHAnsi" w:hAnsiTheme="minorHAnsi"/>
          <w:spacing w:val="-1"/>
        </w:rPr>
        <w:t>EVEN</w:t>
      </w:r>
      <w:r w:rsidRPr="00584CF5">
        <w:rPr>
          <w:rFonts w:asciiTheme="minorHAnsi" w:hAnsiTheme="minorHAnsi"/>
          <w:spacing w:val="-6"/>
        </w:rPr>
        <w:t xml:space="preserve"> </w:t>
      </w:r>
      <w:r w:rsidRPr="00584CF5">
        <w:rPr>
          <w:rFonts w:asciiTheme="minorHAnsi" w:hAnsiTheme="minorHAnsi"/>
          <w:spacing w:val="-1"/>
        </w:rPr>
        <w:t>IF</w:t>
      </w:r>
      <w:r w:rsidRPr="00584CF5">
        <w:rPr>
          <w:rFonts w:asciiTheme="minorHAnsi" w:hAnsiTheme="minorHAnsi"/>
          <w:spacing w:val="-7"/>
        </w:rPr>
        <w:t xml:space="preserve"> </w:t>
      </w:r>
      <w:r w:rsidRPr="00584CF5">
        <w:rPr>
          <w:rFonts w:asciiTheme="minorHAnsi" w:hAnsiTheme="minorHAnsi"/>
          <w:spacing w:val="-1"/>
        </w:rPr>
        <w:t>THE</w:t>
      </w:r>
      <w:r w:rsidRPr="00584CF5">
        <w:rPr>
          <w:rFonts w:asciiTheme="minorHAnsi" w:hAnsiTheme="minorHAnsi"/>
          <w:spacing w:val="-6"/>
        </w:rPr>
        <w:t xml:space="preserve"> </w:t>
      </w:r>
      <w:r w:rsidRPr="00584CF5">
        <w:rPr>
          <w:rFonts w:asciiTheme="minorHAnsi" w:hAnsiTheme="minorHAnsi"/>
        </w:rPr>
        <w:t>AAA</w:t>
      </w:r>
      <w:r w:rsidRPr="00584CF5">
        <w:rPr>
          <w:rFonts w:asciiTheme="minorHAnsi" w:hAnsiTheme="minorHAnsi"/>
          <w:spacing w:val="91"/>
          <w:w w:val="99"/>
        </w:rPr>
        <w:t xml:space="preserve"> </w:t>
      </w:r>
      <w:r w:rsidRPr="00584CF5">
        <w:rPr>
          <w:rFonts w:asciiTheme="minorHAnsi" w:hAnsiTheme="minorHAnsi"/>
          <w:spacing w:val="-1"/>
        </w:rPr>
        <w:t>PROCEDURES</w:t>
      </w:r>
      <w:r w:rsidRPr="00584CF5">
        <w:rPr>
          <w:rFonts w:asciiTheme="minorHAnsi" w:hAnsiTheme="minorHAnsi"/>
          <w:spacing w:val="-9"/>
        </w:rPr>
        <w:t xml:space="preserve"> </w:t>
      </w:r>
      <w:r w:rsidRPr="00584CF5">
        <w:rPr>
          <w:rFonts w:asciiTheme="minorHAnsi" w:hAnsiTheme="minorHAnsi"/>
          <w:spacing w:val="-1"/>
        </w:rPr>
        <w:t>OR</w:t>
      </w:r>
      <w:r w:rsidRPr="00584CF5">
        <w:rPr>
          <w:rFonts w:asciiTheme="minorHAnsi" w:hAnsiTheme="minorHAnsi"/>
          <w:spacing w:val="-8"/>
        </w:rPr>
        <w:t xml:space="preserve"> </w:t>
      </w:r>
      <w:r w:rsidRPr="00584CF5">
        <w:rPr>
          <w:rFonts w:asciiTheme="minorHAnsi" w:hAnsiTheme="minorHAnsi"/>
          <w:spacing w:val="-1"/>
        </w:rPr>
        <w:t>RULES</w:t>
      </w:r>
      <w:r w:rsidRPr="00584CF5">
        <w:rPr>
          <w:rFonts w:asciiTheme="minorHAnsi" w:hAnsiTheme="minorHAnsi"/>
          <w:spacing w:val="-9"/>
        </w:rPr>
        <w:t xml:space="preserve"> </w:t>
      </w:r>
      <w:r w:rsidRPr="00584CF5">
        <w:rPr>
          <w:rFonts w:asciiTheme="minorHAnsi" w:hAnsiTheme="minorHAnsi"/>
          <w:spacing w:val="-1"/>
        </w:rPr>
        <w:t>WOULD.</w:t>
      </w:r>
      <w:r w:rsidRPr="00584CF5">
        <w:rPr>
          <w:rFonts w:asciiTheme="minorHAnsi" w:hAnsiTheme="minorHAnsi"/>
          <w:spacing w:val="-8"/>
        </w:rPr>
        <w:t xml:space="preserve"> </w:t>
      </w:r>
      <w:r w:rsidRPr="00584CF5">
        <w:rPr>
          <w:rFonts w:asciiTheme="minorHAnsi" w:hAnsiTheme="minorHAnsi"/>
          <w:spacing w:val="-1"/>
        </w:rPr>
        <w:t>NOTWITHSTANDING</w:t>
      </w:r>
      <w:r w:rsidRPr="00584CF5">
        <w:rPr>
          <w:rFonts w:asciiTheme="minorHAnsi" w:hAnsiTheme="minorHAnsi"/>
          <w:spacing w:val="-10"/>
        </w:rPr>
        <w:t xml:space="preserve"> </w:t>
      </w:r>
      <w:r w:rsidRPr="00584CF5">
        <w:rPr>
          <w:rFonts w:asciiTheme="minorHAnsi" w:hAnsiTheme="minorHAnsi"/>
        </w:rPr>
        <w:t>ANY</w:t>
      </w:r>
      <w:r w:rsidRPr="00584CF5">
        <w:rPr>
          <w:rFonts w:asciiTheme="minorHAnsi" w:hAnsiTheme="minorHAnsi"/>
          <w:spacing w:val="-8"/>
        </w:rPr>
        <w:t xml:space="preserve"> </w:t>
      </w:r>
      <w:r w:rsidRPr="00584CF5">
        <w:rPr>
          <w:rFonts w:asciiTheme="minorHAnsi" w:hAnsiTheme="minorHAnsi"/>
          <w:spacing w:val="-1"/>
        </w:rPr>
        <w:t>OTHER</w:t>
      </w:r>
      <w:r w:rsidRPr="00584CF5">
        <w:rPr>
          <w:rFonts w:asciiTheme="minorHAnsi" w:hAnsiTheme="minorHAnsi"/>
          <w:spacing w:val="-9"/>
        </w:rPr>
        <w:t xml:space="preserve"> </w:t>
      </w:r>
      <w:r w:rsidRPr="00584CF5">
        <w:rPr>
          <w:rFonts w:asciiTheme="minorHAnsi" w:hAnsiTheme="minorHAnsi"/>
          <w:spacing w:val="-1"/>
        </w:rPr>
        <w:t>PROVISION</w:t>
      </w:r>
      <w:r w:rsidRPr="00584CF5">
        <w:rPr>
          <w:rFonts w:asciiTheme="minorHAnsi" w:hAnsiTheme="minorHAnsi"/>
          <w:spacing w:val="-8"/>
        </w:rPr>
        <w:t xml:space="preserve"> </w:t>
      </w:r>
      <w:r w:rsidRPr="00584CF5">
        <w:rPr>
          <w:rFonts w:asciiTheme="minorHAnsi" w:hAnsiTheme="minorHAnsi"/>
          <w:spacing w:val="-1"/>
        </w:rPr>
        <w:t>OF</w:t>
      </w:r>
      <w:r w:rsidRPr="00584CF5">
        <w:rPr>
          <w:rFonts w:asciiTheme="minorHAnsi" w:hAnsiTheme="minorHAnsi"/>
          <w:spacing w:val="-9"/>
        </w:rPr>
        <w:t xml:space="preserve"> </w:t>
      </w:r>
      <w:r w:rsidRPr="00584CF5">
        <w:rPr>
          <w:rFonts w:asciiTheme="minorHAnsi" w:hAnsiTheme="minorHAnsi"/>
          <w:spacing w:val="-1"/>
        </w:rPr>
        <w:t>THIS</w:t>
      </w:r>
      <w:r w:rsidRPr="00584CF5">
        <w:rPr>
          <w:rFonts w:asciiTheme="minorHAnsi" w:hAnsiTheme="minorHAnsi"/>
          <w:spacing w:val="80"/>
          <w:w w:val="99"/>
        </w:rPr>
        <w:t xml:space="preserve"> </w:t>
      </w:r>
      <w:r w:rsidRPr="00584CF5">
        <w:rPr>
          <w:rFonts w:asciiTheme="minorHAnsi" w:hAnsiTheme="minorHAnsi"/>
          <w:spacing w:val="-1"/>
        </w:rPr>
        <w:t>AGREEMENT,</w:t>
      </w:r>
      <w:r w:rsidRPr="00584CF5">
        <w:rPr>
          <w:rFonts w:asciiTheme="minorHAnsi" w:hAnsiTheme="minorHAnsi"/>
          <w:spacing w:val="-7"/>
        </w:rPr>
        <w:t xml:space="preserve"> </w:t>
      </w:r>
      <w:r w:rsidRPr="00584CF5">
        <w:rPr>
          <w:rFonts w:asciiTheme="minorHAnsi" w:hAnsiTheme="minorHAnsi"/>
        </w:rPr>
        <w:t>THE</w:t>
      </w:r>
      <w:r w:rsidRPr="00584CF5">
        <w:rPr>
          <w:rFonts w:asciiTheme="minorHAnsi" w:hAnsiTheme="minorHAnsi"/>
          <w:spacing w:val="-8"/>
        </w:rPr>
        <w:t xml:space="preserve"> </w:t>
      </w:r>
      <w:r w:rsidRPr="00584CF5">
        <w:rPr>
          <w:rFonts w:asciiTheme="minorHAnsi" w:hAnsiTheme="minorHAnsi"/>
          <w:spacing w:val="-1"/>
        </w:rPr>
        <w:t>ARBITRATOR</w:t>
      </w:r>
      <w:r w:rsidRPr="00584CF5">
        <w:rPr>
          <w:rFonts w:asciiTheme="minorHAnsi" w:hAnsiTheme="minorHAnsi"/>
          <w:spacing w:val="-7"/>
        </w:rPr>
        <w:t xml:space="preserve"> </w:t>
      </w:r>
      <w:r w:rsidRPr="00584CF5">
        <w:rPr>
          <w:rFonts w:asciiTheme="minorHAnsi" w:hAnsiTheme="minorHAnsi"/>
          <w:spacing w:val="-1"/>
        </w:rPr>
        <w:t>SHALL</w:t>
      </w:r>
      <w:r w:rsidRPr="00584CF5">
        <w:rPr>
          <w:rFonts w:asciiTheme="minorHAnsi" w:hAnsiTheme="minorHAnsi"/>
          <w:spacing w:val="-7"/>
        </w:rPr>
        <w:t xml:space="preserve"> </w:t>
      </w:r>
      <w:r w:rsidRPr="00584CF5">
        <w:rPr>
          <w:rFonts w:asciiTheme="minorHAnsi" w:hAnsiTheme="minorHAnsi"/>
        </w:rPr>
        <w:t>NOT</w:t>
      </w:r>
      <w:r w:rsidRPr="00584CF5">
        <w:rPr>
          <w:rFonts w:asciiTheme="minorHAnsi" w:hAnsiTheme="minorHAnsi"/>
          <w:spacing w:val="-8"/>
        </w:rPr>
        <w:t xml:space="preserve"> </w:t>
      </w:r>
      <w:r w:rsidRPr="00584CF5">
        <w:rPr>
          <w:rFonts w:asciiTheme="minorHAnsi" w:hAnsiTheme="minorHAnsi"/>
        </w:rPr>
        <w:t>HAVE</w:t>
      </w:r>
      <w:r w:rsidRPr="00584CF5">
        <w:rPr>
          <w:rFonts w:asciiTheme="minorHAnsi" w:hAnsiTheme="minorHAnsi"/>
          <w:spacing w:val="-7"/>
        </w:rPr>
        <w:t xml:space="preserve"> </w:t>
      </w:r>
      <w:r w:rsidRPr="00584CF5">
        <w:rPr>
          <w:rFonts w:asciiTheme="minorHAnsi" w:hAnsiTheme="minorHAnsi"/>
        </w:rPr>
        <w:t>THE</w:t>
      </w:r>
      <w:r w:rsidRPr="00584CF5">
        <w:rPr>
          <w:rFonts w:asciiTheme="minorHAnsi" w:hAnsiTheme="minorHAnsi"/>
          <w:spacing w:val="-7"/>
        </w:rPr>
        <w:t xml:space="preserve"> </w:t>
      </w:r>
      <w:r w:rsidRPr="00584CF5">
        <w:rPr>
          <w:rFonts w:asciiTheme="minorHAnsi" w:hAnsiTheme="minorHAnsi"/>
          <w:spacing w:val="-1"/>
        </w:rPr>
        <w:t>POWER</w:t>
      </w:r>
      <w:r w:rsidRPr="00584CF5">
        <w:rPr>
          <w:rFonts w:asciiTheme="minorHAnsi" w:hAnsiTheme="minorHAnsi"/>
          <w:spacing w:val="-7"/>
        </w:rPr>
        <w:t xml:space="preserve"> </w:t>
      </w:r>
      <w:r w:rsidRPr="00584CF5">
        <w:rPr>
          <w:rFonts w:asciiTheme="minorHAnsi" w:hAnsiTheme="minorHAnsi"/>
        </w:rPr>
        <w:t>TO</w:t>
      </w:r>
      <w:r w:rsidRPr="00584CF5">
        <w:rPr>
          <w:rFonts w:asciiTheme="minorHAnsi" w:hAnsiTheme="minorHAnsi"/>
          <w:spacing w:val="-8"/>
        </w:rPr>
        <w:t xml:space="preserve"> </w:t>
      </w:r>
      <w:r w:rsidRPr="00584CF5">
        <w:rPr>
          <w:rFonts w:asciiTheme="minorHAnsi" w:hAnsiTheme="minorHAnsi"/>
          <w:spacing w:val="-1"/>
        </w:rPr>
        <w:t>DETERMINE</w:t>
      </w:r>
      <w:r w:rsidRPr="00584CF5">
        <w:rPr>
          <w:rFonts w:asciiTheme="minorHAnsi" w:hAnsiTheme="minorHAnsi"/>
          <w:spacing w:val="-8"/>
        </w:rPr>
        <w:t xml:space="preserve"> </w:t>
      </w:r>
      <w:r w:rsidRPr="00584CF5">
        <w:rPr>
          <w:rFonts w:asciiTheme="minorHAnsi" w:hAnsiTheme="minorHAnsi"/>
        </w:rPr>
        <w:t>THAT</w:t>
      </w:r>
      <w:r w:rsidRPr="00584CF5">
        <w:rPr>
          <w:rFonts w:asciiTheme="minorHAnsi" w:hAnsiTheme="minorHAnsi"/>
          <w:spacing w:val="-8"/>
        </w:rPr>
        <w:t xml:space="preserve"> </w:t>
      </w:r>
      <w:r w:rsidRPr="00584CF5">
        <w:rPr>
          <w:rFonts w:asciiTheme="minorHAnsi" w:hAnsiTheme="minorHAnsi"/>
          <w:spacing w:val="-1"/>
        </w:rPr>
        <w:t>CLASS</w:t>
      </w:r>
      <w:r w:rsidRPr="00584CF5">
        <w:rPr>
          <w:rFonts w:asciiTheme="minorHAnsi" w:hAnsiTheme="minorHAnsi"/>
          <w:spacing w:val="67"/>
          <w:w w:val="99"/>
        </w:rPr>
        <w:t xml:space="preserve"> </w:t>
      </w:r>
      <w:r w:rsidRPr="00584CF5">
        <w:rPr>
          <w:rFonts w:asciiTheme="minorHAnsi" w:hAnsiTheme="minorHAnsi"/>
          <w:spacing w:val="-1"/>
        </w:rPr>
        <w:t>ARBITRATION</w:t>
      </w:r>
      <w:r w:rsidRPr="00584CF5">
        <w:rPr>
          <w:rFonts w:asciiTheme="minorHAnsi" w:hAnsiTheme="minorHAnsi"/>
          <w:spacing w:val="-7"/>
        </w:rPr>
        <w:t xml:space="preserve"> </w:t>
      </w:r>
      <w:r w:rsidRPr="00584CF5">
        <w:rPr>
          <w:rFonts w:asciiTheme="minorHAnsi" w:hAnsiTheme="minorHAnsi"/>
          <w:spacing w:val="-1"/>
        </w:rPr>
        <w:t>IS</w:t>
      </w:r>
      <w:r w:rsidRPr="00584CF5">
        <w:rPr>
          <w:rFonts w:asciiTheme="minorHAnsi" w:hAnsiTheme="minorHAnsi"/>
          <w:spacing w:val="-8"/>
        </w:rPr>
        <w:t xml:space="preserve"> </w:t>
      </w:r>
      <w:r w:rsidRPr="00584CF5">
        <w:rPr>
          <w:rFonts w:asciiTheme="minorHAnsi" w:hAnsiTheme="minorHAnsi"/>
          <w:spacing w:val="-1"/>
        </w:rPr>
        <w:t>PERMISSIBLE.</w:t>
      </w:r>
      <w:r w:rsidRPr="00584CF5">
        <w:rPr>
          <w:rFonts w:asciiTheme="minorHAnsi" w:hAnsiTheme="minorHAnsi"/>
          <w:spacing w:val="-7"/>
        </w:rPr>
        <w:t xml:space="preserve"> </w:t>
      </w:r>
      <w:r w:rsidRPr="00584CF5">
        <w:rPr>
          <w:rFonts w:asciiTheme="minorHAnsi" w:hAnsiTheme="minorHAnsi"/>
          <w:spacing w:val="-1"/>
        </w:rPr>
        <w:t>THE</w:t>
      </w:r>
      <w:r w:rsidRPr="00584CF5">
        <w:rPr>
          <w:rFonts w:asciiTheme="minorHAnsi" w:hAnsiTheme="minorHAnsi"/>
          <w:spacing w:val="-6"/>
        </w:rPr>
        <w:t xml:space="preserve"> </w:t>
      </w:r>
      <w:r w:rsidRPr="00584CF5">
        <w:rPr>
          <w:rFonts w:asciiTheme="minorHAnsi" w:hAnsiTheme="minorHAnsi"/>
          <w:spacing w:val="-1"/>
        </w:rPr>
        <w:t>ARBITRATOR</w:t>
      </w:r>
      <w:r w:rsidRPr="00584CF5">
        <w:rPr>
          <w:rFonts w:asciiTheme="minorHAnsi" w:hAnsiTheme="minorHAnsi"/>
          <w:spacing w:val="-7"/>
        </w:rPr>
        <w:t xml:space="preserve"> </w:t>
      </w:r>
      <w:r w:rsidRPr="00584CF5">
        <w:rPr>
          <w:rFonts w:asciiTheme="minorHAnsi" w:hAnsiTheme="minorHAnsi"/>
        </w:rPr>
        <w:t>ALSO</w:t>
      </w:r>
      <w:r w:rsidRPr="00584CF5">
        <w:rPr>
          <w:rFonts w:asciiTheme="minorHAnsi" w:hAnsiTheme="minorHAnsi"/>
          <w:spacing w:val="-8"/>
        </w:rPr>
        <w:t xml:space="preserve"> </w:t>
      </w:r>
      <w:r w:rsidRPr="00584CF5">
        <w:rPr>
          <w:rFonts w:asciiTheme="minorHAnsi" w:hAnsiTheme="minorHAnsi"/>
          <w:spacing w:val="-1"/>
        </w:rPr>
        <w:t>SHALL</w:t>
      </w:r>
      <w:r w:rsidRPr="00584CF5">
        <w:rPr>
          <w:rFonts w:asciiTheme="minorHAnsi" w:hAnsiTheme="minorHAnsi"/>
          <w:spacing w:val="-7"/>
        </w:rPr>
        <w:t xml:space="preserve"> </w:t>
      </w:r>
      <w:r w:rsidRPr="00584CF5">
        <w:rPr>
          <w:rFonts w:asciiTheme="minorHAnsi" w:hAnsiTheme="minorHAnsi"/>
        </w:rPr>
        <w:t>NOT</w:t>
      </w:r>
      <w:r w:rsidRPr="00584CF5">
        <w:rPr>
          <w:rFonts w:asciiTheme="minorHAnsi" w:hAnsiTheme="minorHAnsi"/>
          <w:spacing w:val="-7"/>
        </w:rPr>
        <w:t xml:space="preserve"> </w:t>
      </w:r>
      <w:r w:rsidRPr="00584CF5">
        <w:rPr>
          <w:rFonts w:asciiTheme="minorHAnsi" w:hAnsiTheme="minorHAnsi"/>
        </w:rPr>
        <w:t>HAVE</w:t>
      </w:r>
      <w:r w:rsidRPr="00584CF5">
        <w:rPr>
          <w:rFonts w:asciiTheme="minorHAnsi" w:hAnsiTheme="minorHAnsi"/>
          <w:spacing w:val="-7"/>
        </w:rPr>
        <w:t xml:space="preserve"> </w:t>
      </w:r>
      <w:r w:rsidRPr="00584CF5">
        <w:rPr>
          <w:rFonts w:asciiTheme="minorHAnsi" w:hAnsiTheme="minorHAnsi"/>
        </w:rPr>
        <w:t>THE</w:t>
      </w:r>
      <w:r w:rsidRPr="00584CF5">
        <w:rPr>
          <w:rFonts w:asciiTheme="minorHAnsi" w:hAnsiTheme="minorHAnsi"/>
          <w:spacing w:val="-8"/>
        </w:rPr>
        <w:t xml:space="preserve"> </w:t>
      </w:r>
      <w:r w:rsidRPr="00584CF5">
        <w:rPr>
          <w:rFonts w:asciiTheme="minorHAnsi" w:hAnsiTheme="minorHAnsi"/>
        </w:rPr>
        <w:t>POWER</w:t>
      </w:r>
      <w:r w:rsidRPr="00584CF5">
        <w:rPr>
          <w:rFonts w:asciiTheme="minorHAnsi" w:hAnsiTheme="minorHAnsi"/>
          <w:spacing w:val="-7"/>
        </w:rPr>
        <w:t xml:space="preserve"> </w:t>
      </w:r>
      <w:r w:rsidRPr="00584CF5">
        <w:rPr>
          <w:rFonts w:asciiTheme="minorHAnsi" w:hAnsiTheme="minorHAnsi"/>
        </w:rPr>
        <w:t>TO</w:t>
      </w:r>
      <w:r w:rsidRPr="00584CF5">
        <w:rPr>
          <w:rFonts w:asciiTheme="minorHAnsi" w:hAnsiTheme="minorHAnsi"/>
          <w:spacing w:val="-8"/>
        </w:rPr>
        <w:t xml:space="preserve"> </w:t>
      </w:r>
      <w:r w:rsidRPr="00584CF5">
        <w:rPr>
          <w:rFonts w:asciiTheme="minorHAnsi" w:hAnsiTheme="minorHAnsi"/>
          <w:spacing w:val="-1"/>
        </w:rPr>
        <w:t>PRESIDE</w:t>
      </w:r>
      <w:r w:rsidRPr="00584CF5">
        <w:rPr>
          <w:rFonts w:asciiTheme="minorHAnsi" w:hAnsiTheme="minorHAnsi"/>
          <w:spacing w:val="73"/>
          <w:w w:val="99"/>
        </w:rPr>
        <w:t xml:space="preserve"> </w:t>
      </w:r>
      <w:r w:rsidRPr="00584CF5">
        <w:rPr>
          <w:rFonts w:asciiTheme="minorHAnsi" w:hAnsiTheme="minorHAnsi"/>
          <w:spacing w:val="-1"/>
        </w:rPr>
        <w:t>OVER</w:t>
      </w:r>
      <w:r w:rsidRPr="00584CF5">
        <w:rPr>
          <w:rFonts w:asciiTheme="minorHAnsi" w:hAnsiTheme="minorHAnsi"/>
          <w:spacing w:val="-7"/>
        </w:rPr>
        <w:t xml:space="preserve"> </w:t>
      </w:r>
      <w:r w:rsidRPr="00584CF5">
        <w:rPr>
          <w:rFonts w:asciiTheme="minorHAnsi" w:hAnsiTheme="minorHAnsi"/>
          <w:spacing w:val="-1"/>
        </w:rPr>
        <w:t>CLASS</w:t>
      </w:r>
      <w:r w:rsidRPr="00584CF5">
        <w:rPr>
          <w:rFonts w:asciiTheme="minorHAnsi" w:hAnsiTheme="minorHAnsi"/>
          <w:spacing w:val="-5"/>
        </w:rPr>
        <w:t xml:space="preserve"> </w:t>
      </w:r>
      <w:r w:rsidRPr="00584CF5">
        <w:rPr>
          <w:rFonts w:asciiTheme="minorHAnsi" w:hAnsiTheme="minorHAnsi"/>
          <w:spacing w:val="-1"/>
        </w:rPr>
        <w:t>OR</w:t>
      </w:r>
      <w:r w:rsidRPr="00584CF5">
        <w:rPr>
          <w:rFonts w:asciiTheme="minorHAnsi" w:hAnsiTheme="minorHAnsi"/>
          <w:spacing w:val="-7"/>
        </w:rPr>
        <w:t xml:space="preserve"> </w:t>
      </w:r>
      <w:r w:rsidRPr="00584CF5">
        <w:rPr>
          <w:rFonts w:asciiTheme="minorHAnsi" w:hAnsiTheme="minorHAnsi"/>
        </w:rPr>
        <w:t>COLLECTIVE</w:t>
      </w:r>
      <w:r w:rsidRPr="00584CF5">
        <w:rPr>
          <w:rFonts w:asciiTheme="minorHAnsi" w:hAnsiTheme="minorHAnsi"/>
          <w:spacing w:val="-7"/>
        </w:rPr>
        <w:t xml:space="preserve"> </w:t>
      </w:r>
      <w:r w:rsidRPr="00584CF5">
        <w:rPr>
          <w:rFonts w:asciiTheme="minorHAnsi" w:hAnsiTheme="minorHAnsi"/>
          <w:spacing w:val="-1"/>
        </w:rPr>
        <w:t>ARBITRATION,</w:t>
      </w:r>
      <w:r w:rsidRPr="00584CF5">
        <w:rPr>
          <w:rFonts w:asciiTheme="minorHAnsi" w:hAnsiTheme="minorHAnsi"/>
          <w:spacing w:val="-6"/>
        </w:rPr>
        <w:t xml:space="preserve"> </w:t>
      </w:r>
      <w:r w:rsidRPr="00584CF5">
        <w:rPr>
          <w:rFonts w:asciiTheme="minorHAnsi" w:hAnsiTheme="minorHAnsi"/>
        </w:rPr>
        <w:t>OR</w:t>
      </w:r>
      <w:r w:rsidRPr="00584CF5">
        <w:rPr>
          <w:rFonts w:asciiTheme="minorHAnsi" w:hAnsiTheme="minorHAnsi"/>
          <w:spacing w:val="-6"/>
        </w:rPr>
        <w:t xml:space="preserve"> </w:t>
      </w:r>
      <w:r w:rsidRPr="00584CF5">
        <w:rPr>
          <w:rFonts w:asciiTheme="minorHAnsi" w:hAnsiTheme="minorHAnsi"/>
          <w:spacing w:val="-1"/>
        </w:rPr>
        <w:t>TO</w:t>
      </w:r>
      <w:r w:rsidRPr="00584CF5">
        <w:rPr>
          <w:rFonts w:asciiTheme="minorHAnsi" w:hAnsiTheme="minorHAnsi"/>
          <w:spacing w:val="-7"/>
        </w:rPr>
        <w:t xml:space="preserve"> </w:t>
      </w:r>
      <w:r w:rsidRPr="00584CF5">
        <w:rPr>
          <w:rFonts w:asciiTheme="minorHAnsi" w:hAnsiTheme="minorHAnsi"/>
        </w:rPr>
        <w:t>AWARD</w:t>
      </w:r>
      <w:r w:rsidRPr="00584CF5">
        <w:rPr>
          <w:rFonts w:asciiTheme="minorHAnsi" w:hAnsiTheme="minorHAnsi"/>
          <w:spacing w:val="-7"/>
        </w:rPr>
        <w:t xml:space="preserve"> </w:t>
      </w:r>
      <w:r w:rsidRPr="00584CF5">
        <w:rPr>
          <w:rFonts w:asciiTheme="minorHAnsi" w:hAnsiTheme="minorHAnsi"/>
        </w:rPr>
        <w:t>ANY</w:t>
      </w:r>
      <w:r w:rsidRPr="00584CF5">
        <w:rPr>
          <w:rFonts w:asciiTheme="minorHAnsi" w:hAnsiTheme="minorHAnsi"/>
          <w:spacing w:val="-7"/>
        </w:rPr>
        <w:t xml:space="preserve"> </w:t>
      </w:r>
      <w:r w:rsidRPr="00584CF5">
        <w:rPr>
          <w:rFonts w:asciiTheme="minorHAnsi" w:hAnsiTheme="minorHAnsi"/>
        </w:rPr>
        <w:t>FORM</w:t>
      </w:r>
      <w:r w:rsidRPr="00584CF5">
        <w:rPr>
          <w:rFonts w:asciiTheme="minorHAnsi" w:hAnsiTheme="minorHAnsi"/>
          <w:spacing w:val="-8"/>
        </w:rPr>
        <w:t xml:space="preserve"> </w:t>
      </w:r>
      <w:r w:rsidRPr="00584CF5">
        <w:rPr>
          <w:rFonts w:asciiTheme="minorHAnsi" w:hAnsiTheme="minorHAnsi"/>
        </w:rPr>
        <w:t>OF</w:t>
      </w:r>
      <w:r w:rsidRPr="00584CF5">
        <w:rPr>
          <w:rFonts w:asciiTheme="minorHAnsi" w:hAnsiTheme="minorHAnsi"/>
          <w:spacing w:val="-7"/>
        </w:rPr>
        <w:t xml:space="preserve"> </w:t>
      </w:r>
      <w:r w:rsidRPr="00584CF5">
        <w:rPr>
          <w:rFonts w:asciiTheme="minorHAnsi" w:hAnsiTheme="minorHAnsi"/>
          <w:spacing w:val="-1"/>
        </w:rPr>
        <w:t>CLASSWIDE</w:t>
      </w:r>
      <w:r w:rsidRPr="00584CF5">
        <w:rPr>
          <w:rFonts w:asciiTheme="minorHAnsi" w:hAnsiTheme="minorHAnsi"/>
          <w:spacing w:val="-6"/>
        </w:rPr>
        <w:t xml:space="preserve"> </w:t>
      </w:r>
      <w:r w:rsidRPr="00584CF5">
        <w:rPr>
          <w:rFonts w:asciiTheme="minorHAnsi" w:hAnsiTheme="minorHAnsi"/>
          <w:spacing w:val="-1"/>
        </w:rPr>
        <w:t>OR</w:t>
      </w:r>
      <w:r w:rsidRPr="00584CF5">
        <w:rPr>
          <w:rFonts w:asciiTheme="minorHAnsi" w:hAnsiTheme="minorHAnsi"/>
          <w:spacing w:val="52"/>
          <w:w w:val="99"/>
        </w:rPr>
        <w:t xml:space="preserve"> </w:t>
      </w:r>
      <w:r w:rsidRPr="00584CF5">
        <w:rPr>
          <w:rFonts w:asciiTheme="minorHAnsi" w:hAnsiTheme="minorHAnsi"/>
          <w:spacing w:val="-1"/>
        </w:rPr>
        <w:t>COLLECTIVE</w:t>
      </w:r>
      <w:r w:rsidRPr="00584CF5">
        <w:rPr>
          <w:rFonts w:asciiTheme="minorHAnsi" w:hAnsiTheme="minorHAnsi"/>
          <w:spacing w:val="-8"/>
        </w:rPr>
        <w:t xml:space="preserve"> </w:t>
      </w:r>
      <w:r w:rsidRPr="00584CF5">
        <w:rPr>
          <w:rFonts w:asciiTheme="minorHAnsi" w:hAnsiTheme="minorHAnsi"/>
          <w:spacing w:val="-1"/>
        </w:rPr>
        <w:t>REMEDY.</w:t>
      </w:r>
      <w:r w:rsidRPr="00584CF5">
        <w:rPr>
          <w:rFonts w:asciiTheme="minorHAnsi" w:hAnsiTheme="minorHAnsi"/>
          <w:spacing w:val="-8"/>
        </w:rPr>
        <w:t xml:space="preserve"> </w:t>
      </w:r>
      <w:r w:rsidRPr="00584CF5">
        <w:rPr>
          <w:rFonts w:asciiTheme="minorHAnsi" w:hAnsiTheme="minorHAnsi"/>
          <w:spacing w:val="-1"/>
        </w:rPr>
        <w:t>INSTEAD,</w:t>
      </w:r>
      <w:r w:rsidRPr="00584CF5">
        <w:rPr>
          <w:rFonts w:asciiTheme="minorHAnsi" w:hAnsiTheme="minorHAnsi"/>
          <w:spacing w:val="-8"/>
        </w:rPr>
        <w:t xml:space="preserve"> </w:t>
      </w:r>
      <w:r w:rsidRPr="00584CF5">
        <w:rPr>
          <w:rFonts w:asciiTheme="minorHAnsi" w:hAnsiTheme="minorHAnsi"/>
        </w:rPr>
        <w:t>THE</w:t>
      </w:r>
      <w:r w:rsidRPr="00584CF5">
        <w:rPr>
          <w:rFonts w:asciiTheme="minorHAnsi" w:hAnsiTheme="minorHAnsi"/>
          <w:spacing w:val="-9"/>
        </w:rPr>
        <w:t xml:space="preserve"> </w:t>
      </w:r>
      <w:r w:rsidRPr="00584CF5">
        <w:rPr>
          <w:rFonts w:asciiTheme="minorHAnsi" w:hAnsiTheme="minorHAnsi"/>
          <w:spacing w:val="-1"/>
        </w:rPr>
        <w:t>ARBITRATOR</w:t>
      </w:r>
      <w:r w:rsidRPr="00584CF5">
        <w:rPr>
          <w:rFonts w:asciiTheme="minorHAnsi" w:hAnsiTheme="minorHAnsi"/>
          <w:spacing w:val="-8"/>
        </w:rPr>
        <w:t xml:space="preserve"> </w:t>
      </w:r>
      <w:r w:rsidRPr="00584CF5">
        <w:rPr>
          <w:rFonts w:asciiTheme="minorHAnsi" w:hAnsiTheme="minorHAnsi"/>
        </w:rPr>
        <w:t>SHALL</w:t>
      </w:r>
      <w:r w:rsidRPr="00584CF5">
        <w:rPr>
          <w:rFonts w:asciiTheme="minorHAnsi" w:hAnsiTheme="minorHAnsi"/>
          <w:spacing w:val="-8"/>
        </w:rPr>
        <w:t xml:space="preserve"> </w:t>
      </w:r>
      <w:r w:rsidRPr="00584CF5">
        <w:rPr>
          <w:rFonts w:asciiTheme="minorHAnsi" w:hAnsiTheme="minorHAnsi"/>
        </w:rPr>
        <w:t>HAVE</w:t>
      </w:r>
      <w:r w:rsidRPr="00584CF5">
        <w:rPr>
          <w:rFonts w:asciiTheme="minorHAnsi" w:hAnsiTheme="minorHAnsi"/>
          <w:spacing w:val="-9"/>
        </w:rPr>
        <w:t xml:space="preserve"> </w:t>
      </w:r>
      <w:r w:rsidRPr="00584CF5">
        <w:rPr>
          <w:rFonts w:asciiTheme="minorHAnsi" w:hAnsiTheme="minorHAnsi"/>
        </w:rPr>
        <w:t>POWER</w:t>
      </w:r>
      <w:r w:rsidRPr="00584CF5">
        <w:rPr>
          <w:rFonts w:asciiTheme="minorHAnsi" w:hAnsiTheme="minorHAnsi"/>
          <w:spacing w:val="-8"/>
        </w:rPr>
        <w:t xml:space="preserve"> </w:t>
      </w:r>
      <w:r w:rsidRPr="00584CF5">
        <w:rPr>
          <w:rFonts w:asciiTheme="minorHAnsi" w:hAnsiTheme="minorHAnsi"/>
        </w:rPr>
        <w:t>TO</w:t>
      </w:r>
      <w:r w:rsidRPr="00584CF5">
        <w:rPr>
          <w:rFonts w:asciiTheme="minorHAnsi" w:hAnsiTheme="minorHAnsi"/>
          <w:spacing w:val="-9"/>
        </w:rPr>
        <w:t xml:space="preserve"> </w:t>
      </w:r>
      <w:r w:rsidRPr="00584CF5">
        <w:rPr>
          <w:rFonts w:asciiTheme="minorHAnsi" w:hAnsiTheme="minorHAnsi"/>
        </w:rPr>
        <w:t>AWARD</w:t>
      </w:r>
      <w:r w:rsidRPr="00584CF5">
        <w:rPr>
          <w:rFonts w:asciiTheme="minorHAnsi" w:hAnsiTheme="minorHAnsi"/>
          <w:spacing w:val="-6"/>
        </w:rPr>
        <w:t xml:space="preserve"> </w:t>
      </w:r>
      <w:r w:rsidRPr="00584CF5">
        <w:rPr>
          <w:rFonts w:asciiTheme="minorHAnsi" w:hAnsiTheme="minorHAnsi"/>
          <w:spacing w:val="-1"/>
        </w:rPr>
        <w:t>MONEY</w:t>
      </w:r>
      <w:r w:rsidRPr="00584CF5">
        <w:rPr>
          <w:rFonts w:asciiTheme="minorHAnsi" w:hAnsiTheme="minorHAnsi"/>
          <w:spacing w:val="-8"/>
        </w:rPr>
        <w:t xml:space="preserve"> </w:t>
      </w:r>
      <w:r w:rsidRPr="00584CF5">
        <w:rPr>
          <w:rFonts w:asciiTheme="minorHAnsi" w:hAnsiTheme="minorHAnsi"/>
        </w:rPr>
        <w:t>OR</w:t>
      </w:r>
      <w:r w:rsidRPr="00584CF5">
        <w:rPr>
          <w:rFonts w:asciiTheme="minorHAnsi" w:hAnsiTheme="minorHAnsi"/>
          <w:spacing w:val="69"/>
          <w:w w:val="99"/>
        </w:rPr>
        <w:t xml:space="preserve"> </w:t>
      </w:r>
      <w:r w:rsidRPr="00584CF5">
        <w:rPr>
          <w:rFonts w:asciiTheme="minorHAnsi" w:hAnsiTheme="minorHAnsi"/>
          <w:spacing w:val="-1"/>
        </w:rPr>
        <w:t>INJUNCTIVE</w:t>
      </w:r>
      <w:r w:rsidRPr="00584CF5">
        <w:rPr>
          <w:rFonts w:asciiTheme="minorHAnsi" w:hAnsiTheme="minorHAnsi"/>
          <w:spacing w:val="-6"/>
        </w:rPr>
        <w:t xml:space="preserve"> </w:t>
      </w:r>
      <w:r w:rsidRPr="00584CF5">
        <w:rPr>
          <w:rFonts w:asciiTheme="minorHAnsi" w:hAnsiTheme="minorHAnsi"/>
          <w:spacing w:val="-1"/>
        </w:rPr>
        <w:t>RELIEF</w:t>
      </w:r>
      <w:r w:rsidRPr="00584CF5">
        <w:rPr>
          <w:rFonts w:asciiTheme="minorHAnsi" w:hAnsiTheme="minorHAnsi"/>
          <w:spacing w:val="-6"/>
        </w:rPr>
        <w:t xml:space="preserve"> </w:t>
      </w:r>
      <w:r w:rsidRPr="00584CF5">
        <w:rPr>
          <w:rFonts w:asciiTheme="minorHAnsi" w:hAnsiTheme="minorHAnsi"/>
          <w:spacing w:val="-1"/>
        </w:rPr>
        <w:t>ONLY</w:t>
      </w:r>
      <w:r w:rsidRPr="00584CF5">
        <w:rPr>
          <w:rFonts w:asciiTheme="minorHAnsi" w:hAnsiTheme="minorHAnsi"/>
          <w:spacing w:val="-7"/>
        </w:rPr>
        <w:t xml:space="preserve"> </w:t>
      </w:r>
      <w:r w:rsidRPr="00584CF5">
        <w:rPr>
          <w:rFonts w:asciiTheme="minorHAnsi" w:hAnsiTheme="minorHAnsi"/>
        </w:rPr>
        <w:t>IN</w:t>
      </w:r>
      <w:r w:rsidRPr="00584CF5">
        <w:rPr>
          <w:rFonts w:asciiTheme="minorHAnsi" w:hAnsiTheme="minorHAnsi"/>
          <w:spacing w:val="-6"/>
        </w:rPr>
        <w:t xml:space="preserve"> </w:t>
      </w:r>
      <w:r w:rsidRPr="00584CF5">
        <w:rPr>
          <w:rFonts w:asciiTheme="minorHAnsi" w:hAnsiTheme="minorHAnsi"/>
        </w:rPr>
        <w:t>FAVOR</w:t>
      </w:r>
      <w:r w:rsidRPr="00584CF5">
        <w:rPr>
          <w:rFonts w:asciiTheme="minorHAnsi" w:hAnsiTheme="minorHAnsi"/>
          <w:spacing w:val="-6"/>
        </w:rPr>
        <w:t xml:space="preserve"> </w:t>
      </w:r>
      <w:r w:rsidRPr="00584CF5">
        <w:rPr>
          <w:rFonts w:asciiTheme="minorHAnsi" w:hAnsiTheme="minorHAnsi"/>
          <w:spacing w:val="-1"/>
        </w:rPr>
        <w:t>OF</w:t>
      </w:r>
      <w:r w:rsidRPr="00584CF5">
        <w:rPr>
          <w:rFonts w:asciiTheme="minorHAnsi" w:hAnsiTheme="minorHAnsi"/>
          <w:spacing w:val="-5"/>
        </w:rPr>
        <w:t xml:space="preserve"> </w:t>
      </w:r>
      <w:r w:rsidRPr="00584CF5">
        <w:rPr>
          <w:rFonts w:asciiTheme="minorHAnsi" w:hAnsiTheme="minorHAnsi"/>
          <w:spacing w:val="-1"/>
        </w:rPr>
        <w:t>THE</w:t>
      </w:r>
      <w:r w:rsidRPr="00584CF5">
        <w:rPr>
          <w:rFonts w:asciiTheme="minorHAnsi" w:hAnsiTheme="minorHAnsi"/>
          <w:spacing w:val="-6"/>
        </w:rPr>
        <w:t xml:space="preserve"> </w:t>
      </w:r>
      <w:r w:rsidRPr="00584CF5">
        <w:rPr>
          <w:rFonts w:asciiTheme="minorHAnsi" w:hAnsiTheme="minorHAnsi"/>
          <w:spacing w:val="-1"/>
        </w:rPr>
        <w:t>INDIVIDUAL</w:t>
      </w:r>
      <w:r w:rsidRPr="00584CF5">
        <w:rPr>
          <w:rFonts w:asciiTheme="minorHAnsi" w:hAnsiTheme="minorHAnsi"/>
          <w:spacing w:val="-6"/>
        </w:rPr>
        <w:t xml:space="preserve"> </w:t>
      </w:r>
      <w:r w:rsidRPr="00584CF5">
        <w:rPr>
          <w:rFonts w:asciiTheme="minorHAnsi" w:hAnsiTheme="minorHAnsi"/>
          <w:spacing w:val="-1"/>
        </w:rPr>
        <w:t>PARTY</w:t>
      </w:r>
      <w:r w:rsidRPr="00584CF5">
        <w:rPr>
          <w:rFonts w:asciiTheme="minorHAnsi" w:hAnsiTheme="minorHAnsi"/>
          <w:spacing w:val="-6"/>
        </w:rPr>
        <w:t xml:space="preserve"> </w:t>
      </w:r>
      <w:r w:rsidRPr="00584CF5">
        <w:rPr>
          <w:rFonts w:asciiTheme="minorHAnsi" w:hAnsiTheme="minorHAnsi"/>
          <w:spacing w:val="-1"/>
        </w:rPr>
        <w:t>SEEKING</w:t>
      </w:r>
      <w:r w:rsidRPr="00584CF5">
        <w:rPr>
          <w:rFonts w:asciiTheme="minorHAnsi" w:hAnsiTheme="minorHAnsi"/>
          <w:spacing w:val="-6"/>
        </w:rPr>
        <w:t xml:space="preserve"> </w:t>
      </w:r>
      <w:r w:rsidRPr="00584CF5">
        <w:rPr>
          <w:rFonts w:asciiTheme="minorHAnsi" w:hAnsiTheme="minorHAnsi"/>
        </w:rPr>
        <w:t>RELIEF</w:t>
      </w:r>
      <w:r w:rsidRPr="00584CF5">
        <w:rPr>
          <w:rFonts w:asciiTheme="minorHAnsi" w:hAnsiTheme="minorHAnsi"/>
          <w:spacing w:val="-6"/>
        </w:rPr>
        <w:t xml:space="preserve"> </w:t>
      </w:r>
      <w:r w:rsidRPr="00584CF5">
        <w:rPr>
          <w:rFonts w:asciiTheme="minorHAnsi" w:hAnsiTheme="minorHAnsi"/>
          <w:spacing w:val="-1"/>
        </w:rPr>
        <w:t>AND</w:t>
      </w:r>
      <w:r w:rsidRPr="00584CF5">
        <w:rPr>
          <w:rFonts w:asciiTheme="minorHAnsi" w:hAnsiTheme="minorHAnsi"/>
          <w:spacing w:val="-5"/>
        </w:rPr>
        <w:t xml:space="preserve"> </w:t>
      </w:r>
      <w:r w:rsidRPr="00584CF5">
        <w:rPr>
          <w:rFonts w:asciiTheme="minorHAnsi" w:hAnsiTheme="minorHAnsi"/>
          <w:spacing w:val="-1"/>
        </w:rPr>
        <w:t>ONLY</w:t>
      </w:r>
      <w:r w:rsidRPr="00584CF5">
        <w:rPr>
          <w:rFonts w:asciiTheme="minorHAnsi" w:hAnsiTheme="minorHAnsi"/>
          <w:spacing w:val="-5"/>
        </w:rPr>
        <w:t xml:space="preserve"> </w:t>
      </w:r>
      <w:r w:rsidRPr="00584CF5">
        <w:rPr>
          <w:rFonts w:asciiTheme="minorHAnsi" w:hAnsiTheme="minorHAnsi"/>
          <w:spacing w:val="-1"/>
        </w:rPr>
        <w:t>TO</w:t>
      </w:r>
      <w:r w:rsidRPr="00584CF5">
        <w:rPr>
          <w:rFonts w:asciiTheme="minorHAnsi" w:hAnsiTheme="minorHAnsi"/>
          <w:spacing w:val="-7"/>
        </w:rPr>
        <w:t xml:space="preserve"> </w:t>
      </w:r>
      <w:r w:rsidRPr="00584CF5">
        <w:rPr>
          <w:rFonts w:asciiTheme="minorHAnsi" w:hAnsiTheme="minorHAnsi"/>
        </w:rPr>
        <w:t>THE</w:t>
      </w:r>
      <w:r w:rsidRPr="00584CF5">
        <w:rPr>
          <w:rFonts w:asciiTheme="minorHAnsi" w:hAnsiTheme="minorHAnsi"/>
          <w:spacing w:val="75"/>
          <w:w w:val="99"/>
        </w:rPr>
        <w:t xml:space="preserve"> </w:t>
      </w:r>
      <w:r w:rsidRPr="00584CF5">
        <w:rPr>
          <w:rFonts w:asciiTheme="minorHAnsi" w:hAnsiTheme="minorHAnsi"/>
          <w:spacing w:val="-1"/>
        </w:rPr>
        <w:t>EXTENT</w:t>
      </w:r>
      <w:r w:rsidRPr="00584CF5">
        <w:rPr>
          <w:rFonts w:asciiTheme="minorHAnsi" w:hAnsiTheme="minorHAnsi"/>
          <w:spacing w:val="-8"/>
        </w:rPr>
        <w:t xml:space="preserve"> </w:t>
      </w:r>
      <w:r w:rsidRPr="00584CF5">
        <w:rPr>
          <w:rFonts w:asciiTheme="minorHAnsi" w:hAnsiTheme="minorHAnsi"/>
          <w:spacing w:val="-1"/>
        </w:rPr>
        <w:t>NECESSARY</w:t>
      </w:r>
      <w:r w:rsidRPr="00584CF5">
        <w:rPr>
          <w:rFonts w:asciiTheme="minorHAnsi" w:hAnsiTheme="minorHAnsi"/>
          <w:spacing w:val="-7"/>
        </w:rPr>
        <w:t xml:space="preserve"> </w:t>
      </w:r>
      <w:r w:rsidRPr="00584CF5">
        <w:rPr>
          <w:rFonts w:asciiTheme="minorHAnsi" w:hAnsiTheme="minorHAnsi"/>
        </w:rPr>
        <w:t>TO</w:t>
      </w:r>
      <w:r w:rsidRPr="00584CF5">
        <w:rPr>
          <w:rFonts w:asciiTheme="minorHAnsi" w:hAnsiTheme="minorHAnsi"/>
          <w:spacing w:val="-8"/>
        </w:rPr>
        <w:t xml:space="preserve"> </w:t>
      </w:r>
      <w:r w:rsidRPr="00584CF5">
        <w:rPr>
          <w:rFonts w:asciiTheme="minorHAnsi" w:hAnsiTheme="minorHAnsi"/>
          <w:spacing w:val="-1"/>
        </w:rPr>
        <w:t>PROVIDE</w:t>
      </w:r>
      <w:r w:rsidRPr="00584CF5">
        <w:rPr>
          <w:rFonts w:asciiTheme="minorHAnsi" w:hAnsiTheme="minorHAnsi"/>
          <w:spacing w:val="-8"/>
        </w:rPr>
        <w:t xml:space="preserve"> </w:t>
      </w:r>
      <w:r w:rsidRPr="00584CF5">
        <w:rPr>
          <w:rFonts w:asciiTheme="minorHAnsi" w:hAnsiTheme="minorHAnsi"/>
          <w:spacing w:val="-1"/>
        </w:rPr>
        <w:t>RELIEF</w:t>
      </w:r>
      <w:r w:rsidRPr="00584CF5">
        <w:rPr>
          <w:rFonts w:asciiTheme="minorHAnsi" w:hAnsiTheme="minorHAnsi"/>
          <w:spacing w:val="-7"/>
        </w:rPr>
        <w:t xml:space="preserve"> </w:t>
      </w:r>
      <w:r w:rsidRPr="00584CF5">
        <w:rPr>
          <w:rFonts w:asciiTheme="minorHAnsi" w:hAnsiTheme="minorHAnsi"/>
          <w:spacing w:val="-1"/>
        </w:rPr>
        <w:t>WARRANTED</w:t>
      </w:r>
      <w:r w:rsidRPr="00584CF5">
        <w:rPr>
          <w:rFonts w:asciiTheme="minorHAnsi" w:hAnsiTheme="minorHAnsi"/>
          <w:spacing w:val="-8"/>
        </w:rPr>
        <w:t xml:space="preserve"> </w:t>
      </w:r>
      <w:r w:rsidRPr="00584CF5">
        <w:rPr>
          <w:rFonts w:asciiTheme="minorHAnsi" w:hAnsiTheme="minorHAnsi"/>
        </w:rPr>
        <w:t>BY</w:t>
      </w:r>
      <w:r w:rsidRPr="00584CF5">
        <w:rPr>
          <w:rFonts w:asciiTheme="minorHAnsi" w:hAnsiTheme="minorHAnsi"/>
          <w:spacing w:val="-8"/>
        </w:rPr>
        <w:t xml:space="preserve"> </w:t>
      </w:r>
      <w:r w:rsidRPr="00584CF5">
        <w:rPr>
          <w:rFonts w:asciiTheme="minorHAnsi" w:hAnsiTheme="minorHAnsi"/>
        </w:rPr>
        <w:t>THAT</w:t>
      </w:r>
      <w:r w:rsidRPr="00584CF5">
        <w:rPr>
          <w:rFonts w:asciiTheme="minorHAnsi" w:hAnsiTheme="minorHAnsi"/>
          <w:spacing w:val="-8"/>
        </w:rPr>
        <w:t xml:space="preserve"> </w:t>
      </w:r>
      <w:r w:rsidRPr="00584CF5">
        <w:rPr>
          <w:rFonts w:asciiTheme="minorHAnsi" w:hAnsiTheme="minorHAnsi"/>
          <w:spacing w:val="-1"/>
        </w:rPr>
        <w:t>PARTY'S</w:t>
      </w:r>
      <w:r w:rsidRPr="00584CF5">
        <w:rPr>
          <w:rFonts w:asciiTheme="minorHAnsi" w:hAnsiTheme="minorHAnsi"/>
          <w:spacing w:val="-8"/>
        </w:rPr>
        <w:t xml:space="preserve"> </w:t>
      </w:r>
      <w:r w:rsidRPr="00584CF5">
        <w:rPr>
          <w:rFonts w:asciiTheme="minorHAnsi" w:hAnsiTheme="minorHAnsi"/>
          <w:spacing w:val="-1"/>
        </w:rPr>
        <w:t>INDIVIDUAL</w:t>
      </w:r>
      <w:r w:rsidRPr="00584CF5">
        <w:rPr>
          <w:rFonts w:asciiTheme="minorHAnsi" w:hAnsiTheme="minorHAnsi"/>
          <w:spacing w:val="-8"/>
        </w:rPr>
        <w:t xml:space="preserve"> </w:t>
      </w:r>
      <w:r w:rsidRPr="00584CF5">
        <w:rPr>
          <w:rFonts w:asciiTheme="minorHAnsi" w:hAnsiTheme="minorHAnsi"/>
        </w:rPr>
        <w:t>CLAIM.</w:t>
      </w:r>
      <w:r w:rsidRPr="00584CF5">
        <w:rPr>
          <w:rFonts w:asciiTheme="minorHAnsi" w:hAnsiTheme="minorHAnsi"/>
          <w:spacing w:val="-8"/>
        </w:rPr>
        <w:t xml:space="preserve"> </w:t>
      </w:r>
      <w:r w:rsidRPr="00584CF5">
        <w:rPr>
          <w:rFonts w:asciiTheme="minorHAnsi" w:hAnsiTheme="minorHAnsi"/>
          <w:spacing w:val="-1"/>
        </w:rPr>
        <w:t>NO</w:t>
      </w:r>
      <w:r w:rsidRPr="00584CF5">
        <w:rPr>
          <w:rFonts w:asciiTheme="minorHAnsi" w:hAnsiTheme="minorHAnsi"/>
          <w:spacing w:val="78"/>
          <w:w w:val="99"/>
        </w:rPr>
        <w:t xml:space="preserve"> </w:t>
      </w:r>
      <w:r w:rsidRPr="00584CF5">
        <w:rPr>
          <w:rFonts w:asciiTheme="minorHAnsi" w:hAnsiTheme="minorHAnsi"/>
          <w:spacing w:val="-1"/>
        </w:rPr>
        <w:t>CLASS</w:t>
      </w:r>
      <w:r w:rsidRPr="00584CF5">
        <w:rPr>
          <w:rFonts w:asciiTheme="minorHAnsi" w:hAnsiTheme="minorHAnsi"/>
          <w:spacing w:val="-9"/>
        </w:rPr>
        <w:t xml:space="preserve"> </w:t>
      </w:r>
      <w:r w:rsidRPr="00584CF5">
        <w:rPr>
          <w:rFonts w:asciiTheme="minorHAnsi" w:hAnsiTheme="minorHAnsi"/>
        </w:rPr>
        <w:t>OR</w:t>
      </w:r>
      <w:r w:rsidRPr="00584CF5">
        <w:rPr>
          <w:rFonts w:asciiTheme="minorHAnsi" w:hAnsiTheme="minorHAnsi"/>
          <w:spacing w:val="-7"/>
        </w:rPr>
        <w:t xml:space="preserve"> </w:t>
      </w:r>
      <w:r w:rsidRPr="00584CF5">
        <w:rPr>
          <w:rFonts w:asciiTheme="minorHAnsi" w:hAnsiTheme="minorHAnsi"/>
          <w:spacing w:val="-1"/>
        </w:rPr>
        <w:t>REPRESENTATIVE</w:t>
      </w:r>
      <w:r w:rsidRPr="00584CF5">
        <w:rPr>
          <w:rFonts w:asciiTheme="minorHAnsi" w:hAnsiTheme="minorHAnsi"/>
          <w:spacing w:val="-9"/>
        </w:rPr>
        <w:t xml:space="preserve"> </w:t>
      </w:r>
      <w:r w:rsidRPr="00584CF5">
        <w:rPr>
          <w:rFonts w:asciiTheme="minorHAnsi" w:hAnsiTheme="minorHAnsi"/>
        </w:rPr>
        <w:t>OR</w:t>
      </w:r>
      <w:r w:rsidRPr="00584CF5">
        <w:rPr>
          <w:rFonts w:asciiTheme="minorHAnsi" w:hAnsiTheme="minorHAnsi"/>
          <w:spacing w:val="-8"/>
        </w:rPr>
        <w:t xml:space="preserve"> </w:t>
      </w:r>
      <w:r w:rsidRPr="00584CF5">
        <w:rPr>
          <w:rFonts w:asciiTheme="minorHAnsi" w:hAnsiTheme="minorHAnsi"/>
        </w:rPr>
        <w:t>PRIVATE</w:t>
      </w:r>
      <w:r w:rsidRPr="00584CF5">
        <w:rPr>
          <w:rFonts w:asciiTheme="minorHAnsi" w:hAnsiTheme="minorHAnsi"/>
          <w:spacing w:val="-7"/>
        </w:rPr>
        <w:t xml:space="preserve"> </w:t>
      </w:r>
      <w:r w:rsidRPr="00584CF5">
        <w:rPr>
          <w:rFonts w:asciiTheme="minorHAnsi" w:hAnsiTheme="minorHAnsi"/>
          <w:spacing w:val="-1"/>
        </w:rPr>
        <w:t>ATTORNEY</w:t>
      </w:r>
      <w:r w:rsidRPr="00584CF5">
        <w:rPr>
          <w:rFonts w:asciiTheme="minorHAnsi" w:hAnsiTheme="minorHAnsi"/>
          <w:spacing w:val="-8"/>
        </w:rPr>
        <w:t xml:space="preserve"> </w:t>
      </w:r>
      <w:r w:rsidRPr="00584CF5">
        <w:rPr>
          <w:rFonts w:asciiTheme="minorHAnsi" w:hAnsiTheme="minorHAnsi"/>
          <w:spacing w:val="-1"/>
        </w:rPr>
        <w:t>GENERAL</w:t>
      </w:r>
      <w:r w:rsidRPr="00584CF5">
        <w:rPr>
          <w:rFonts w:asciiTheme="minorHAnsi" w:hAnsiTheme="minorHAnsi"/>
          <w:spacing w:val="-7"/>
        </w:rPr>
        <w:t xml:space="preserve"> </w:t>
      </w:r>
      <w:r w:rsidRPr="00584CF5">
        <w:rPr>
          <w:rFonts w:asciiTheme="minorHAnsi" w:hAnsiTheme="minorHAnsi"/>
          <w:spacing w:val="-1"/>
        </w:rPr>
        <w:t>THEORIES</w:t>
      </w:r>
      <w:r w:rsidRPr="00584CF5">
        <w:rPr>
          <w:rFonts w:asciiTheme="minorHAnsi" w:hAnsiTheme="minorHAnsi"/>
          <w:spacing w:val="-8"/>
        </w:rPr>
        <w:t xml:space="preserve"> </w:t>
      </w:r>
      <w:r w:rsidRPr="00584CF5">
        <w:rPr>
          <w:rFonts w:asciiTheme="minorHAnsi" w:hAnsiTheme="minorHAnsi"/>
          <w:spacing w:val="-1"/>
        </w:rPr>
        <w:t>OF</w:t>
      </w:r>
      <w:r w:rsidRPr="00584CF5">
        <w:rPr>
          <w:rFonts w:asciiTheme="minorHAnsi" w:hAnsiTheme="minorHAnsi"/>
          <w:spacing w:val="-8"/>
        </w:rPr>
        <w:t xml:space="preserve"> </w:t>
      </w:r>
      <w:r w:rsidRPr="00584CF5">
        <w:rPr>
          <w:rFonts w:asciiTheme="minorHAnsi" w:hAnsiTheme="minorHAnsi"/>
          <w:spacing w:val="-1"/>
        </w:rPr>
        <w:t>LIABILITY</w:t>
      </w:r>
      <w:r w:rsidRPr="00584CF5">
        <w:rPr>
          <w:rFonts w:asciiTheme="minorHAnsi" w:hAnsiTheme="minorHAnsi"/>
          <w:spacing w:val="-8"/>
        </w:rPr>
        <w:t xml:space="preserve"> </w:t>
      </w:r>
      <w:r w:rsidRPr="00584CF5">
        <w:rPr>
          <w:rFonts w:asciiTheme="minorHAnsi" w:hAnsiTheme="minorHAnsi"/>
          <w:spacing w:val="-1"/>
        </w:rPr>
        <w:t>OR</w:t>
      </w:r>
      <w:r w:rsidRPr="00584CF5">
        <w:rPr>
          <w:rFonts w:asciiTheme="minorHAnsi" w:hAnsiTheme="minorHAnsi"/>
          <w:spacing w:val="-7"/>
        </w:rPr>
        <w:t xml:space="preserve"> </w:t>
      </w:r>
      <w:r w:rsidRPr="00584CF5">
        <w:rPr>
          <w:rFonts w:asciiTheme="minorHAnsi" w:hAnsiTheme="minorHAnsi"/>
          <w:spacing w:val="-1"/>
        </w:rPr>
        <w:t>PRAYERS</w:t>
      </w:r>
      <w:r w:rsidRPr="00584CF5">
        <w:rPr>
          <w:rFonts w:asciiTheme="minorHAnsi" w:hAnsiTheme="minorHAnsi"/>
          <w:spacing w:val="91"/>
          <w:w w:val="99"/>
        </w:rPr>
        <w:t xml:space="preserve"> </w:t>
      </w:r>
      <w:r w:rsidRPr="00584CF5">
        <w:rPr>
          <w:rFonts w:asciiTheme="minorHAnsi" w:hAnsiTheme="minorHAnsi"/>
          <w:spacing w:val="-1"/>
        </w:rPr>
        <w:t>FOR</w:t>
      </w:r>
      <w:r w:rsidRPr="00584CF5">
        <w:rPr>
          <w:rFonts w:asciiTheme="minorHAnsi" w:hAnsiTheme="minorHAnsi"/>
          <w:spacing w:val="-7"/>
        </w:rPr>
        <w:t xml:space="preserve"> </w:t>
      </w:r>
      <w:r w:rsidRPr="00584CF5">
        <w:rPr>
          <w:rFonts w:asciiTheme="minorHAnsi" w:hAnsiTheme="minorHAnsi"/>
          <w:spacing w:val="-1"/>
        </w:rPr>
        <w:t>RELIEF</w:t>
      </w:r>
      <w:r w:rsidRPr="00584CF5">
        <w:rPr>
          <w:rFonts w:asciiTheme="minorHAnsi" w:hAnsiTheme="minorHAnsi"/>
          <w:spacing w:val="-6"/>
        </w:rPr>
        <w:t xml:space="preserve"> </w:t>
      </w:r>
      <w:r w:rsidRPr="00584CF5">
        <w:rPr>
          <w:rFonts w:asciiTheme="minorHAnsi" w:hAnsiTheme="minorHAnsi"/>
          <w:spacing w:val="-1"/>
        </w:rPr>
        <w:t>MAY</w:t>
      </w:r>
      <w:r w:rsidRPr="00584CF5">
        <w:rPr>
          <w:rFonts w:asciiTheme="minorHAnsi" w:hAnsiTheme="minorHAnsi"/>
          <w:spacing w:val="-6"/>
        </w:rPr>
        <w:t xml:space="preserve"> </w:t>
      </w:r>
      <w:r w:rsidRPr="00584CF5">
        <w:rPr>
          <w:rFonts w:asciiTheme="minorHAnsi" w:hAnsiTheme="minorHAnsi"/>
        </w:rPr>
        <w:t>BE</w:t>
      </w:r>
      <w:r w:rsidRPr="00584CF5">
        <w:rPr>
          <w:rFonts w:asciiTheme="minorHAnsi" w:hAnsiTheme="minorHAnsi"/>
          <w:spacing w:val="-6"/>
        </w:rPr>
        <w:t xml:space="preserve"> </w:t>
      </w:r>
      <w:r w:rsidRPr="00584CF5">
        <w:rPr>
          <w:rFonts w:asciiTheme="minorHAnsi" w:hAnsiTheme="minorHAnsi"/>
          <w:spacing w:val="-1"/>
        </w:rPr>
        <w:t>MAINTAINED</w:t>
      </w:r>
      <w:r w:rsidRPr="00584CF5">
        <w:rPr>
          <w:rFonts w:asciiTheme="minorHAnsi" w:hAnsiTheme="minorHAnsi"/>
          <w:spacing w:val="-7"/>
        </w:rPr>
        <w:t xml:space="preserve"> </w:t>
      </w:r>
      <w:r w:rsidRPr="00584CF5">
        <w:rPr>
          <w:rFonts w:asciiTheme="minorHAnsi" w:hAnsiTheme="minorHAnsi"/>
        </w:rPr>
        <w:t>IN</w:t>
      </w:r>
      <w:r w:rsidRPr="00584CF5">
        <w:rPr>
          <w:rFonts w:asciiTheme="minorHAnsi" w:hAnsiTheme="minorHAnsi"/>
          <w:spacing w:val="-6"/>
        </w:rPr>
        <w:t xml:space="preserve"> </w:t>
      </w:r>
      <w:r w:rsidRPr="00584CF5">
        <w:rPr>
          <w:rFonts w:asciiTheme="minorHAnsi" w:hAnsiTheme="minorHAnsi"/>
        </w:rPr>
        <w:t>ANY</w:t>
      </w:r>
      <w:r w:rsidRPr="00584CF5">
        <w:rPr>
          <w:rFonts w:asciiTheme="minorHAnsi" w:hAnsiTheme="minorHAnsi"/>
          <w:spacing w:val="-7"/>
        </w:rPr>
        <w:t xml:space="preserve"> </w:t>
      </w:r>
      <w:r w:rsidRPr="00584CF5">
        <w:rPr>
          <w:rFonts w:asciiTheme="minorHAnsi" w:hAnsiTheme="minorHAnsi"/>
          <w:spacing w:val="-1"/>
        </w:rPr>
        <w:t>ARBITRATION</w:t>
      </w:r>
      <w:r w:rsidRPr="00584CF5">
        <w:rPr>
          <w:rFonts w:asciiTheme="minorHAnsi" w:hAnsiTheme="minorHAnsi"/>
          <w:spacing w:val="-6"/>
        </w:rPr>
        <w:t xml:space="preserve"> </w:t>
      </w:r>
      <w:r w:rsidRPr="00584CF5">
        <w:rPr>
          <w:rFonts w:asciiTheme="minorHAnsi" w:hAnsiTheme="minorHAnsi"/>
          <w:spacing w:val="-1"/>
        </w:rPr>
        <w:t>HELD</w:t>
      </w:r>
      <w:r w:rsidRPr="00584CF5">
        <w:rPr>
          <w:rFonts w:asciiTheme="minorHAnsi" w:hAnsiTheme="minorHAnsi"/>
          <w:spacing w:val="-6"/>
        </w:rPr>
        <w:t xml:space="preserve"> </w:t>
      </w:r>
      <w:r w:rsidRPr="00584CF5">
        <w:rPr>
          <w:rFonts w:asciiTheme="minorHAnsi" w:hAnsiTheme="minorHAnsi"/>
          <w:spacing w:val="-1"/>
        </w:rPr>
        <w:t>UNDER</w:t>
      </w:r>
      <w:r w:rsidRPr="00584CF5">
        <w:rPr>
          <w:rFonts w:asciiTheme="minorHAnsi" w:hAnsiTheme="minorHAnsi"/>
          <w:spacing w:val="-6"/>
        </w:rPr>
        <w:t xml:space="preserve"> </w:t>
      </w:r>
      <w:r w:rsidRPr="00584CF5">
        <w:rPr>
          <w:rFonts w:asciiTheme="minorHAnsi" w:hAnsiTheme="minorHAnsi"/>
        </w:rPr>
        <w:t>THIS</w:t>
      </w:r>
      <w:r w:rsidRPr="00584CF5">
        <w:rPr>
          <w:rFonts w:asciiTheme="minorHAnsi" w:hAnsiTheme="minorHAnsi"/>
          <w:spacing w:val="-7"/>
        </w:rPr>
        <w:t xml:space="preserve"> </w:t>
      </w:r>
      <w:r w:rsidRPr="00584CF5">
        <w:rPr>
          <w:rFonts w:asciiTheme="minorHAnsi" w:hAnsiTheme="minorHAnsi"/>
          <w:spacing w:val="-1"/>
        </w:rPr>
        <w:t>AGREEMENT.</w:t>
      </w:r>
      <w:r w:rsidRPr="00584CF5">
        <w:rPr>
          <w:rFonts w:asciiTheme="minorHAnsi" w:hAnsiTheme="minorHAnsi"/>
          <w:spacing w:val="-5"/>
        </w:rPr>
        <w:t xml:space="preserve"> </w:t>
      </w:r>
      <w:r w:rsidRPr="00584CF5">
        <w:rPr>
          <w:rFonts w:asciiTheme="minorHAnsi" w:hAnsiTheme="minorHAnsi"/>
        </w:rPr>
        <w:t>NO</w:t>
      </w:r>
      <w:r w:rsidRPr="00584CF5">
        <w:rPr>
          <w:rFonts w:asciiTheme="minorHAnsi" w:hAnsiTheme="minorHAnsi"/>
          <w:spacing w:val="-7"/>
        </w:rPr>
        <w:t xml:space="preserve"> </w:t>
      </w:r>
      <w:r w:rsidRPr="00584CF5">
        <w:rPr>
          <w:rFonts w:asciiTheme="minorHAnsi" w:hAnsiTheme="minorHAnsi"/>
        </w:rPr>
        <w:t>AAA</w:t>
      </w:r>
      <w:r w:rsidRPr="00584CF5">
        <w:rPr>
          <w:rFonts w:asciiTheme="minorHAnsi" w:hAnsiTheme="minorHAnsi"/>
          <w:spacing w:val="67"/>
          <w:w w:val="99"/>
        </w:rPr>
        <w:t xml:space="preserve"> </w:t>
      </w:r>
      <w:r w:rsidRPr="00584CF5">
        <w:rPr>
          <w:rFonts w:asciiTheme="minorHAnsi" w:hAnsiTheme="minorHAnsi"/>
          <w:spacing w:val="-1"/>
        </w:rPr>
        <w:t>RULE</w:t>
      </w:r>
      <w:r w:rsidRPr="00584CF5">
        <w:rPr>
          <w:rFonts w:asciiTheme="minorHAnsi" w:hAnsiTheme="minorHAnsi"/>
          <w:spacing w:val="-7"/>
        </w:rPr>
        <w:t xml:space="preserve"> </w:t>
      </w:r>
      <w:r w:rsidRPr="00584CF5">
        <w:rPr>
          <w:rFonts w:asciiTheme="minorHAnsi" w:hAnsiTheme="minorHAnsi"/>
        </w:rPr>
        <w:t>WILL</w:t>
      </w:r>
      <w:r w:rsidRPr="00584CF5">
        <w:rPr>
          <w:rFonts w:asciiTheme="minorHAnsi" w:hAnsiTheme="minorHAnsi"/>
          <w:spacing w:val="-7"/>
        </w:rPr>
        <w:t xml:space="preserve"> </w:t>
      </w:r>
      <w:r w:rsidRPr="00584CF5">
        <w:rPr>
          <w:rFonts w:asciiTheme="minorHAnsi" w:hAnsiTheme="minorHAnsi"/>
        </w:rPr>
        <w:t>APPLY</w:t>
      </w:r>
      <w:r w:rsidRPr="00584CF5">
        <w:rPr>
          <w:rFonts w:asciiTheme="minorHAnsi" w:hAnsiTheme="minorHAnsi"/>
          <w:spacing w:val="-7"/>
        </w:rPr>
        <w:t xml:space="preserve"> </w:t>
      </w:r>
      <w:r w:rsidRPr="00584CF5">
        <w:rPr>
          <w:rFonts w:asciiTheme="minorHAnsi" w:hAnsiTheme="minorHAnsi"/>
          <w:spacing w:val="-1"/>
        </w:rPr>
        <w:t>IF</w:t>
      </w:r>
      <w:r w:rsidRPr="00584CF5">
        <w:rPr>
          <w:rFonts w:asciiTheme="minorHAnsi" w:hAnsiTheme="minorHAnsi"/>
          <w:spacing w:val="-7"/>
        </w:rPr>
        <w:t xml:space="preserve"> </w:t>
      </w:r>
      <w:r w:rsidRPr="00584CF5">
        <w:rPr>
          <w:rFonts w:asciiTheme="minorHAnsi" w:hAnsiTheme="minorHAnsi"/>
        </w:rPr>
        <w:t>IT</w:t>
      </w:r>
      <w:r w:rsidRPr="00584CF5">
        <w:rPr>
          <w:rFonts w:asciiTheme="minorHAnsi" w:hAnsiTheme="minorHAnsi"/>
          <w:spacing w:val="-7"/>
        </w:rPr>
        <w:t xml:space="preserve"> </w:t>
      </w:r>
      <w:r w:rsidRPr="00584CF5">
        <w:rPr>
          <w:rFonts w:asciiTheme="minorHAnsi" w:hAnsiTheme="minorHAnsi"/>
          <w:spacing w:val="-1"/>
        </w:rPr>
        <w:t>CONFLICTS</w:t>
      </w:r>
      <w:r w:rsidRPr="00584CF5">
        <w:rPr>
          <w:rFonts w:asciiTheme="minorHAnsi" w:hAnsiTheme="minorHAnsi"/>
          <w:spacing w:val="-6"/>
        </w:rPr>
        <w:t xml:space="preserve"> </w:t>
      </w:r>
      <w:r w:rsidRPr="00584CF5">
        <w:rPr>
          <w:rFonts w:asciiTheme="minorHAnsi" w:hAnsiTheme="minorHAnsi"/>
        </w:rPr>
        <w:t>WITH</w:t>
      </w:r>
      <w:r w:rsidRPr="00584CF5">
        <w:rPr>
          <w:rFonts w:asciiTheme="minorHAnsi" w:hAnsiTheme="minorHAnsi"/>
          <w:spacing w:val="-7"/>
        </w:rPr>
        <w:t xml:space="preserve"> </w:t>
      </w:r>
      <w:r w:rsidRPr="00584CF5">
        <w:rPr>
          <w:rFonts w:asciiTheme="minorHAnsi" w:hAnsiTheme="minorHAnsi"/>
        </w:rPr>
        <w:t>THE</w:t>
      </w:r>
      <w:r w:rsidRPr="00584CF5">
        <w:rPr>
          <w:rFonts w:asciiTheme="minorHAnsi" w:hAnsiTheme="minorHAnsi"/>
          <w:spacing w:val="-7"/>
        </w:rPr>
        <w:t xml:space="preserve"> </w:t>
      </w:r>
      <w:r w:rsidRPr="00584CF5">
        <w:rPr>
          <w:rFonts w:asciiTheme="minorHAnsi" w:hAnsiTheme="minorHAnsi"/>
          <w:spacing w:val="-1"/>
        </w:rPr>
        <w:t>PROVISIONS</w:t>
      </w:r>
      <w:r w:rsidRPr="00584CF5">
        <w:rPr>
          <w:rFonts w:asciiTheme="minorHAnsi" w:hAnsiTheme="minorHAnsi"/>
          <w:spacing w:val="-6"/>
        </w:rPr>
        <w:t xml:space="preserve"> </w:t>
      </w:r>
      <w:r w:rsidRPr="00584CF5">
        <w:rPr>
          <w:rFonts w:asciiTheme="minorHAnsi" w:hAnsiTheme="minorHAnsi"/>
          <w:spacing w:val="-1"/>
        </w:rPr>
        <w:t>OF</w:t>
      </w:r>
      <w:r w:rsidRPr="00584CF5">
        <w:rPr>
          <w:rFonts w:asciiTheme="minorHAnsi" w:hAnsiTheme="minorHAnsi"/>
          <w:spacing w:val="-6"/>
        </w:rPr>
        <w:t xml:space="preserve"> </w:t>
      </w:r>
      <w:r w:rsidRPr="00584CF5">
        <w:rPr>
          <w:rFonts w:asciiTheme="minorHAnsi" w:hAnsiTheme="minorHAnsi"/>
        </w:rPr>
        <w:t>THIS</w:t>
      </w:r>
      <w:r w:rsidRPr="00584CF5">
        <w:rPr>
          <w:rFonts w:asciiTheme="minorHAnsi" w:hAnsiTheme="minorHAnsi"/>
          <w:spacing w:val="-7"/>
        </w:rPr>
        <w:t xml:space="preserve"> </w:t>
      </w:r>
      <w:r w:rsidRPr="00584CF5">
        <w:rPr>
          <w:rFonts w:asciiTheme="minorHAnsi" w:hAnsiTheme="minorHAnsi"/>
          <w:spacing w:val="-1"/>
        </w:rPr>
        <w:t>AGREEMENT.</w:t>
      </w:r>
      <w:r w:rsidRPr="00584CF5">
        <w:rPr>
          <w:rFonts w:asciiTheme="minorHAnsi" w:hAnsiTheme="minorHAnsi"/>
          <w:spacing w:val="-7"/>
        </w:rPr>
        <w:t xml:space="preserve"> </w:t>
      </w:r>
      <w:r w:rsidRPr="00584CF5">
        <w:rPr>
          <w:rFonts w:asciiTheme="minorHAnsi" w:hAnsiTheme="minorHAnsi"/>
        </w:rPr>
        <w:t>IN</w:t>
      </w:r>
      <w:r w:rsidRPr="00584CF5">
        <w:rPr>
          <w:rFonts w:asciiTheme="minorHAnsi" w:hAnsiTheme="minorHAnsi"/>
          <w:spacing w:val="-7"/>
        </w:rPr>
        <w:t xml:space="preserve"> </w:t>
      </w:r>
      <w:r w:rsidRPr="00584CF5">
        <w:rPr>
          <w:rFonts w:asciiTheme="minorHAnsi" w:hAnsiTheme="minorHAnsi"/>
          <w:spacing w:val="-1"/>
        </w:rPr>
        <w:t>ADDITION,</w:t>
      </w:r>
      <w:r w:rsidRPr="00584CF5">
        <w:rPr>
          <w:rFonts w:asciiTheme="minorHAnsi" w:hAnsiTheme="minorHAnsi"/>
          <w:spacing w:val="74"/>
          <w:w w:val="99"/>
        </w:rPr>
        <w:t xml:space="preserve"> </w:t>
      </w:r>
      <w:r w:rsidRPr="00584CF5">
        <w:rPr>
          <w:rFonts w:asciiTheme="minorHAnsi" w:hAnsiTheme="minorHAnsi"/>
          <w:spacing w:val="-1"/>
        </w:rPr>
        <w:t>NOTWITHSTANDING</w:t>
      </w:r>
      <w:r w:rsidRPr="00584CF5">
        <w:rPr>
          <w:rFonts w:asciiTheme="minorHAnsi" w:hAnsiTheme="minorHAnsi"/>
          <w:spacing w:val="-8"/>
        </w:rPr>
        <w:t xml:space="preserve"> </w:t>
      </w:r>
      <w:r w:rsidRPr="00584CF5">
        <w:rPr>
          <w:rFonts w:asciiTheme="minorHAnsi" w:hAnsiTheme="minorHAnsi"/>
        </w:rPr>
        <w:t>ANY</w:t>
      </w:r>
      <w:r w:rsidRPr="00584CF5">
        <w:rPr>
          <w:rFonts w:asciiTheme="minorHAnsi" w:hAnsiTheme="minorHAnsi"/>
          <w:spacing w:val="-8"/>
        </w:rPr>
        <w:t xml:space="preserve"> </w:t>
      </w:r>
      <w:r w:rsidRPr="00584CF5">
        <w:rPr>
          <w:rFonts w:asciiTheme="minorHAnsi" w:hAnsiTheme="minorHAnsi"/>
          <w:spacing w:val="-1"/>
        </w:rPr>
        <w:t>CONTRARY</w:t>
      </w:r>
      <w:r w:rsidRPr="00584CF5">
        <w:rPr>
          <w:rFonts w:asciiTheme="minorHAnsi" w:hAnsiTheme="minorHAnsi"/>
          <w:spacing w:val="-8"/>
        </w:rPr>
        <w:t xml:space="preserve"> </w:t>
      </w:r>
      <w:r w:rsidRPr="00584CF5">
        <w:rPr>
          <w:rFonts w:asciiTheme="minorHAnsi" w:hAnsiTheme="minorHAnsi"/>
          <w:spacing w:val="-1"/>
        </w:rPr>
        <w:t>PROVISION</w:t>
      </w:r>
      <w:r w:rsidRPr="00584CF5">
        <w:rPr>
          <w:rFonts w:asciiTheme="minorHAnsi" w:hAnsiTheme="minorHAnsi"/>
          <w:spacing w:val="-8"/>
        </w:rPr>
        <w:t xml:space="preserve"> </w:t>
      </w:r>
      <w:r w:rsidRPr="00584CF5">
        <w:rPr>
          <w:rFonts w:asciiTheme="minorHAnsi" w:hAnsiTheme="minorHAnsi"/>
        </w:rPr>
        <w:t>IN</w:t>
      </w:r>
      <w:r w:rsidRPr="00584CF5">
        <w:rPr>
          <w:rFonts w:asciiTheme="minorHAnsi" w:hAnsiTheme="minorHAnsi"/>
          <w:spacing w:val="-8"/>
        </w:rPr>
        <w:t xml:space="preserve"> </w:t>
      </w:r>
      <w:r w:rsidRPr="00584CF5">
        <w:rPr>
          <w:rFonts w:asciiTheme="minorHAnsi" w:hAnsiTheme="minorHAnsi"/>
        </w:rPr>
        <w:t>THE</w:t>
      </w:r>
      <w:r w:rsidRPr="00584CF5">
        <w:rPr>
          <w:rFonts w:asciiTheme="minorHAnsi" w:hAnsiTheme="minorHAnsi"/>
          <w:spacing w:val="-8"/>
        </w:rPr>
        <w:t xml:space="preserve"> </w:t>
      </w:r>
      <w:r w:rsidRPr="00584CF5">
        <w:rPr>
          <w:rFonts w:asciiTheme="minorHAnsi" w:hAnsiTheme="minorHAnsi"/>
        </w:rPr>
        <w:t>AAA</w:t>
      </w:r>
      <w:r w:rsidRPr="00584CF5">
        <w:rPr>
          <w:rFonts w:asciiTheme="minorHAnsi" w:hAnsiTheme="minorHAnsi"/>
          <w:spacing w:val="-8"/>
        </w:rPr>
        <w:t xml:space="preserve"> </w:t>
      </w:r>
      <w:r w:rsidRPr="00584CF5">
        <w:rPr>
          <w:rFonts w:asciiTheme="minorHAnsi" w:hAnsiTheme="minorHAnsi"/>
        </w:rPr>
        <w:t>OR</w:t>
      </w:r>
      <w:r w:rsidRPr="00584CF5">
        <w:rPr>
          <w:rFonts w:asciiTheme="minorHAnsi" w:hAnsiTheme="minorHAnsi"/>
          <w:spacing w:val="-8"/>
        </w:rPr>
        <w:t xml:space="preserve"> </w:t>
      </w:r>
      <w:r w:rsidRPr="00584CF5">
        <w:rPr>
          <w:rFonts w:asciiTheme="minorHAnsi" w:hAnsiTheme="minorHAnsi"/>
        </w:rPr>
        <w:t>BBB</w:t>
      </w:r>
      <w:r w:rsidRPr="00584CF5">
        <w:rPr>
          <w:rFonts w:asciiTheme="minorHAnsi" w:hAnsiTheme="minorHAnsi"/>
          <w:spacing w:val="-7"/>
        </w:rPr>
        <w:t xml:space="preserve"> </w:t>
      </w:r>
      <w:r w:rsidRPr="00584CF5">
        <w:rPr>
          <w:rFonts w:asciiTheme="minorHAnsi" w:hAnsiTheme="minorHAnsi"/>
          <w:spacing w:val="-1"/>
        </w:rPr>
        <w:t>RULES,</w:t>
      </w:r>
      <w:r w:rsidRPr="00584CF5">
        <w:rPr>
          <w:rFonts w:asciiTheme="minorHAnsi" w:hAnsiTheme="minorHAnsi"/>
          <w:spacing w:val="-8"/>
        </w:rPr>
        <w:t xml:space="preserve"> </w:t>
      </w:r>
      <w:r w:rsidRPr="00584CF5">
        <w:rPr>
          <w:rFonts w:asciiTheme="minorHAnsi" w:hAnsiTheme="minorHAnsi"/>
        </w:rPr>
        <w:t>THE</w:t>
      </w:r>
      <w:r w:rsidRPr="00584CF5">
        <w:rPr>
          <w:rFonts w:asciiTheme="minorHAnsi" w:hAnsiTheme="minorHAnsi"/>
          <w:spacing w:val="-8"/>
        </w:rPr>
        <w:t xml:space="preserve"> </w:t>
      </w:r>
      <w:r w:rsidRPr="00584CF5">
        <w:rPr>
          <w:rFonts w:asciiTheme="minorHAnsi" w:hAnsiTheme="minorHAnsi"/>
          <w:spacing w:val="-1"/>
        </w:rPr>
        <w:t>ARBITRATOR</w:t>
      </w:r>
      <w:r w:rsidRPr="00584CF5">
        <w:rPr>
          <w:rFonts w:asciiTheme="minorHAnsi" w:hAnsiTheme="minorHAnsi"/>
          <w:spacing w:val="77"/>
          <w:w w:val="99"/>
        </w:rPr>
        <w:t xml:space="preserve"> </w:t>
      </w:r>
      <w:r w:rsidRPr="00584CF5">
        <w:rPr>
          <w:rFonts w:asciiTheme="minorHAnsi" w:hAnsiTheme="minorHAnsi"/>
          <w:spacing w:val="-1"/>
        </w:rPr>
        <w:t>WILL</w:t>
      </w:r>
      <w:r w:rsidRPr="00584CF5">
        <w:rPr>
          <w:rFonts w:asciiTheme="minorHAnsi" w:hAnsiTheme="minorHAnsi"/>
          <w:spacing w:val="-7"/>
        </w:rPr>
        <w:t xml:space="preserve"> </w:t>
      </w:r>
      <w:r w:rsidRPr="00584CF5">
        <w:rPr>
          <w:rFonts w:asciiTheme="minorHAnsi" w:hAnsiTheme="minorHAnsi"/>
        </w:rPr>
        <w:t>BE</w:t>
      </w:r>
      <w:r w:rsidRPr="00584CF5">
        <w:rPr>
          <w:rFonts w:asciiTheme="minorHAnsi" w:hAnsiTheme="minorHAnsi"/>
          <w:spacing w:val="-7"/>
        </w:rPr>
        <w:t xml:space="preserve"> </w:t>
      </w:r>
      <w:r w:rsidRPr="00584CF5">
        <w:rPr>
          <w:rFonts w:asciiTheme="minorHAnsi" w:hAnsiTheme="minorHAnsi"/>
          <w:spacing w:val="-1"/>
        </w:rPr>
        <w:t>BOUND</w:t>
      </w:r>
      <w:r w:rsidRPr="00584CF5">
        <w:rPr>
          <w:rFonts w:asciiTheme="minorHAnsi" w:hAnsiTheme="minorHAnsi"/>
          <w:spacing w:val="-7"/>
        </w:rPr>
        <w:t xml:space="preserve"> </w:t>
      </w:r>
      <w:r w:rsidRPr="00584CF5">
        <w:rPr>
          <w:rFonts w:asciiTheme="minorHAnsi" w:hAnsiTheme="minorHAnsi"/>
          <w:spacing w:val="-1"/>
        </w:rPr>
        <w:t>TO</w:t>
      </w:r>
      <w:r w:rsidRPr="00584CF5">
        <w:rPr>
          <w:rFonts w:asciiTheme="minorHAnsi" w:hAnsiTheme="minorHAnsi"/>
          <w:spacing w:val="-6"/>
        </w:rPr>
        <w:t xml:space="preserve"> </w:t>
      </w:r>
      <w:r w:rsidRPr="00584CF5">
        <w:rPr>
          <w:rFonts w:asciiTheme="minorHAnsi" w:hAnsiTheme="minorHAnsi"/>
        </w:rPr>
        <w:t>APPLY</w:t>
      </w:r>
      <w:r w:rsidRPr="00584CF5">
        <w:rPr>
          <w:rFonts w:asciiTheme="minorHAnsi" w:hAnsiTheme="minorHAnsi"/>
          <w:spacing w:val="-6"/>
        </w:rPr>
        <w:t xml:space="preserve"> </w:t>
      </w:r>
      <w:r w:rsidRPr="00584CF5">
        <w:rPr>
          <w:rFonts w:asciiTheme="minorHAnsi" w:hAnsiTheme="minorHAnsi"/>
          <w:spacing w:val="-1"/>
        </w:rPr>
        <w:t>LEGAL</w:t>
      </w:r>
      <w:r w:rsidRPr="00584CF5">
        <w:rPr>
          <w:rFonts w:asciiTheme="minorHAnsi" w:hAnsiTheme="minorHAnsi"/>
          <w:spacing w:val="-7"/>
        </w:rPr>
        <w:t xml:space="preserve"> </w:t>
      </w:r>
      <w:r w:rsidRPr="00584CF5">
        <w:rPr>
          <w:rFonts w:asciiTheme="minorHAnsi" w:hAnsiTheme="minorHAnsi"/>
          <w:spacing w:val="-1"/>
        </w:rPr>
        <w:t>PRINCIPLES</w:t>
      </w:r>
      <w:r w:rsidRPr="00584CF5">
        <w:rPr>
          <w:rFonts w:asciiTheme="minorHAnsi" w:hAnsiTheme="minorHAnsi"/>
          <w:spacing w:val="-7"/>
        </w:rPr>
        <w:t xml:space="preserve"> </w:t>
      </w:r>
      <w:r w:rsidRPr="00584CF5">
        <w:rPr>
          <w:rFonts w:asciiTheme="minorHAnsi" w:hAnsiTheme="minorHAnsi"/>
        </w:rPr>
        <w:t>AND</w:t>
      </w:r>
      <w:r w:rsidRPr="00584CF5">
        <w:rPr>
          <w:rFonts w:asciiTheme="minorHAnsi" w:hAnsiTheme="minorHAnsi"/>
          <w:spacing w:val="-7"/>
        </w:rPr>
        <w:t xml:space="preserve"> </w:t>
      </w:r>
      <w:r w:rsidRPr="00584CF5">
        <w:rPr>
          <w:rFonts w:asciiTheme="minorHAnsi" w:hAnsiTheme="minorHAnsi"/>
        </w:rPr>
        <w:t>THE</w:t>
      </w:r>
      <w:r w:rsidRPr="00584CF5">
        <w:rPr>
          <w:rFonts w:asciiTheme="minorHAnsi" w:hAnsiTheme="minorHAnsi"/>
          <w:spacing w:val="-7"/>
        </w:rPr>
        <w:t xml:space="preserve"> </w:t>
      </w:r>
      <w:r w:rsidRPr="00584CF5">
        <w:rPr>
          <w:rFonts w:asciiTheme="minorHAnsi" w:hAnsiTheme="minorHAnsi"/>
        </w:rPr>
        <w:t>LAWS</w:t>
      </w:r>
      <w:r w:rsidRPr="00584CF5">
        <w:rPr>
          <w:rFonts w:asciiTheme="minorHAnsi" w:hAnsiTheme="minorHAnsi"/>
          <w:spacing w:val="-6"/>
        </w:rPr>
        <w:t xml:space="preserve"> </w:t>
      </w:r>
      <w:r w:rsidRPr="00584CF5">
        <w:rPr>
          <w:rFonts w:asciiTheme="minorHAnsi" w:hAnsiTheme="minorHAnsi"/>
        </w:rPr>
        <w:t>THAT</w:t>
      </w:r>
      <w:r w:rsidRPr="00584CF5">
        <w:rPr>
          <w:rFonts w:asciiTheme="minorHAnsi" w:hAnsiTheme="minorHAnsi"/>
          <w:spacing w:val="-6"/>
        </w:rPr>
        <w:t xml:space="preserve"> </w:t>
      </w:r>
      <w:r w:rsidRPr="00584CF5">
        <w:rPr>
          <w:rFonts w:asciiTheme="minorHAnsi" w:hAnsiTheme="minorHAnsi"/>
          <w:spacing w:val="-1"/>
        </w:rPr>
        <w:t>GOVERN</w:t>
      </w:r>
      <w:r w:rsidRPr="00584CF5">
        <w:rPr>
          <w:rFonts w:asciiTheme="minorHAnsi" w:hAnsiTheme="minorHAnsi"/>
          <w:spacing w:val="-6"/>
        </w:rPr>
        <w:t xml:space="preserve"> </w:t>
      </w:r>
      <w:r w:rsidRPr="00584CF5">
        <w:rPr>
          <w:rFonts w:asciiTheme="minorHAnsi" w:hAnsiTheme="minorHAnsi"/>
        </w:rPr>
        <w:t>THIS</w:t>
      </w:r>
      <w:r w:rsidRPr="00584CF5">
        <w:rPr>
          <w:rFonts w:asciiTheme="minorHAnsi" w:hAnsiTheme="minorHAnsi"/>
          <w:spacing w:val="-7"/>
        </w:rPr>
        <w:t xml:space="preserve"> </w:t>
      </w:r>
      <w:r w:rsidRPr="00584CF5">
        <w:rPr>
          <w:rFonts w:asciiTheme="minorHAnsi" w:hAnsiTheme="minorHAnsi"/>
          <w:spacing w:val="-1"/>
        </w:rPr>
        <w:t>AGREEMENT,</w:t>
      </w:r>
      <w:r w:rsidRPr="00584CF5">
        <w:rPr>
          <w:rFonts w:asciiTheme="minorHAnsi" w:hAnsiTheme="minorHAnsi"/>
          <w:spacing w:val="58"/>
          <w:w w:val="99"/>
        </w:rPr>
        <w:t xml:space="preserve"> </w:t>
      </w:r>
      <w:r w:rsidRPr="00584CF5">
        <w:rPr>
          <w:rFonts w:asciiTheme="minorHAnsi" w:hAnsiTheme="minorHAnsi"/>
          <w:spacing w:val="-1"/>
        </w:rPr>
        <w:t>AND</w:t>
      </w:r>
      <w:r w:rsidRPr="00584CF5">
        <w:rPr>
          <w:rFonts w:asciiTheme="minorHAnsi" w:hAnsiTheme="minorHAnsi"/>
          <w:spacing w:val="-7"/>
        </w:rPr>
        <w:t xml:space="preserve"> </w:t>
      </w:r>
      <w:r w:rsidRPr="00584CF5">
        <w:rPr>
          <w:rFonts w:asciiTheme="minorHAnsi" w:hAnsiTheme="minorHAnsi"/>
          <w:spacing w:val="-1"/>
        </w:rPr>
        <w:t>DOES</w:t>
      </w:r>
      <w:r w:rsidRPr="00584CF5">
        <w:rPr>
          <w:rFonts w:asciiTheme="minorHAnsi" w:hAnsiTheme="minorHAnsi"/>
          <w:spacing w:val="-6"/>
        </w:rPr>
        <w:t xml:space="preserve"> </w:t>
      </w:r>
      <w:r w:rsidRPr="00584CF5">
        <w:rPr>
          <w:rFonts w:asciiTheme="minorHAnsi" w:hAnsiTheme="minorHAnsi"/>
        </w:rPr>
        <w:t>NOT</w:t>
      </w:r>
      <w:r w:rsidRPr="00584CF5">
        <w:rPr>
          <w:rFonts w:asciiTheme="minorHAnsi" w:hAnsiTheme="minorHAnsi"/>
          <w:spacing w:val="-6"/>
        </w:rPr>
        <w:t xml:space="preserve"> </w:t>
      </w:r>
      <w:r w:rsidRPr="00584CF5">
        <w:rPr>
          <w:rFonts w:asciiTheme="minorHAnsi" w:hAnsiTheme="minorHAnsi"/>
        </w:rPr>
        <w:t>HAVE</w:t>
      </w:r>
      <w:r w:rsidRPr="00584CF5">
        <w:rPr>
          <w:rFonts w:asciiTheme="minorHAnsi" w:hAnsiTheme="minorHAnsi"/>
          <w:spacing w:val="-5"/>
        </w:rPr>
        <w:t xml:space="preserve"> </w:t>
      </w:r>
      <w:r w:rsidRPr="00584CF5">
        <w:rPr>
          <w:rFonts w:asciiTheme="minorHAnsi" w:hAnsiTheme="minorHAnsi"/>
        </w:rPr>
        <w:t>THE</w:t>
      </w:r>
      <w:r w:rsidRPr="00584CF5">
        <w:rPr>
          <w:rFonts w:asciiTheme="minorHAnsi" w:hAnsiTheme="minorHAnsi"/>
          <w:spacing w:val="-5"/>
        </w:rPr>
        <w:t xml:space="preserve"> </w:t>
      </w:r>
      <w:r w:rsidRPr="00584CF5">
        <w:rPr>
          <w:rFonts w:asciiTheme="minorHAnsi" w:hAnsiTheme="minorHAnsi"/>
          <w:spacing w:val="-1"/>
        </w:rPr>
        <w:t>POWER</w:t>
      </w:r>
      <w:r w:rsidRPr="00584CF5">
        <w:rPr>
          <w:rFonts w:asciiTheme="minorHAnsi" w:hAnsiTheme="minorHAnsi"/>
          <w:spacing w:val="-6"/>
        </w:rPr>
        <w:t xml:space="preserve"> </w:t>
      </w:r>
      <w:r w:rsidRPr="00584CF5">
        <w:rPr>
          <w:rFonts w:asciiTheme="minorHAnsi" w:hAnsiTheme="minorHAnsi"/>
        </w:rPr>
        <w:t>TO</w:t>
      </w:r>
      <w:r w:rsidRPr="00584CF5">
        <w:rPr>
          <w:rFonts w:asciiTheme="minorHAnsi" w:hAnsiTheme="minorHAnsi"/>
          <w:spacing w:val="-6"/>
        </w:rPr>
        <w:t xml:space="preserve"> </w:t>
      </w:r>
      <w:r w:rsidRPr="00584CF5">
        <w:rPr>
          <w:rFonts w:asciiTheme="minorHAnsi" w:hAnsiTheme="minorHAnsi"/>
        </w:rPr>
        <w:t>AWARD</w:t>
      </w:r>
      <w:r w:rsidRPr="00584CF5">
        <w:rPr>
          <w:rFonts w:asciiTheme="minorHAnsi" w:hAnsiTheme="minorHAnsi"/>
          <w:spacing w:val="-6"/>
        </w:rPr>
        <w:t xml:space="preserve"> </w:t>
      </w:r>
      <w:r w:rsidRPr="00584CF5">
        <w:rPr>
          <w:rFonts w:asciiTheme="minorHAnsi" w:hAnsiTheme="minorHAnsi"/>
        </w:rPr>
        <w:t>ANY</w:t>
      </w:r>
      <w:r w:rsidRPr="00584CF5">
        <w:rPr>
          <w:rFonts w:asciiTheme="minorHAnsi" w:hAnsiTheme="minorHAnsi"/>
          <w:spacing w:val="-5"/>
        </w:rPr>
        <w:t xml:space="preserve"> </w:t>
      </w:r>
      <w:r w:rsidRPr="00584CF5">
        <w:rPr>
          <w:rFonts w:asciiTheme="minorHAnsi" w:hAnsiTheme="minorHAnsi"/>
          <w:spacing w:val="-1"/>
        </w:rPr>
        <w:t>RELIEF</w:t>
      </w:r>
      <w:r w:rsidRPr="00584CF5">
        <w:rPr>
          <w:rFonts w:asciiTheme="minorHAnsi" w:hAnsiTheme="minorHAnsi"/>
          <w:spacing w:val="-7"/>
        </w:rPr>
        <w:t xml:space="preserve"> </w:t>
      </w:r>
      <w:r w:rsidRPr="00584CF5">
        <w:rPr>
          <w:rFonts w:asciiTheme="minorHAnsi" w:hAnsiTheme="minorHAnsi"/>
        </w:rPr>
        <w:t>THAT</w:t>
      </w:r>
      <w:r w:rsidRPr="00584CF5">
        <w:rPr>
          <w:rFonts w:asciiTheme="minorHAnsi" w:hAnsiTheme="minorHAnsi"/>
          <w:spacing w:val="-5"/>
        </w:rPr>
        <w:t xml:space="preserve"> </w:t>
      </w:r>
      <w:r w:rsidRPr="00584CF5">
        <w:rPr>
          <w:rFonts w:asciiTheme="minorHAnsi" w:hAnsiTheme="minorHAnsi"/>
          <w:spacing w:val="-1"/>
        </w:rPr>
        <w:t>IS</w:t>
      </w:r>
      <w:r w:rsidRPr="00584CF5">
        <w:rPr>
          <w:rFonts w:asciiTheme="minorHAnsi" w:hAnsiTheme="minorHAnsi"/>
          <w:spacing w:val="-5"/>
        </w:rPr>
        <w:t xml:space="preserve"> </w:t>
      </w:r>
      <w:r w:rsidRPr="00584CF5">
        <w:rPr>
          <w:rFonts w:asciiTheme="minorHAnsi" w:hAnsiTheme="minorHAnsi"/>
        </w:rPr>
        <w:t>NOT</w:t>
      </w:r>
      <w:r w:rsidRPr="00584CF5">
        <w:rPr>
          <w:rFonts w:asciiTheme="minorHAnsi" w:hAnsiTheme="minorHAnsi"/>
          <w:spacing w:val="-6"/>
        </w:rPr>
        <w:t xml:space="preserve"> </w:t>
      </w:r>
      <w:r w:rsidRPr="00584CF5">
        <w:rPr>
          <w:rFonts w:asciiTheme="minorHAnsi" w:hAnsiTheme="minorHAnsi"/>
          <w:spacing w:val="-1"/>
        </w:rPr>
        <w:t>AUTHORIZED</w:t>
      </w:r>
      <w:r w:rsidRPr="00584CF5">
        <w:rPr>
          <w:rFonts w:asciiTheme="minorHAnsi" w:hAnsiTheme="minorHAnsi"/>
          <w:spacing w:val="-6"/>
        </w:rPr>
        <w:t xml:space="preserve"> </w:t>
      </w:r>
      <w:r w:rsidRPr="00584CF5">
        <w:rPr>
          <w:rFonts w:asciiTheme="minorHAnsi" w:hAnsiTheme="minorHAnsi"/>
        </w:rPr>
        <w:t>BY</w:t>
      </w:r>
      <w:r w:rsidRPr="00584CF5">
        <w:rPr>
          <w:rFonts w:asciiTheme="minorHAnsi" w:hAnsiTheme="minorHAnsi"/>
          <w:spacing w:val="-5"/>
        </w:rPr>
        <w:t xml:space="preserve"> </w:t>
      </w:r>
      <w:r w:rsidRPr="00584CF5">
        <w:rPr>
          <w:rFonts w:asciiTheme="minorHAnsi" w:hAnsiTheme="minorHAnsi"/>
        </w:rPr>
        <w:t>SUCH</w:t>
      </w:r>
      <w:r w:rsidRPr="00584CF5">
        <w:rPr>
          <w:rFonts w:asciiTheme="minorHAnsi" w:hAnsiTheme="minorHAnsi"/>
          <w:spacing w:val="51"/>
          <w:w w:val="99"/>
        </w:rPr>
        <w:t xml:space="preserve"> </w:t>
      </w:r>
      <w:r w:rsidRPr="00584CF5">
        <w:rPr>
          <w:rFonts w:asciiTheme="minorHAnsi" w:hAnsiTheme="minorHAnsi"/>
          <w:spacing w:val="-1"/>
        </w:rPr>
        <w:t>LAWS.</w:t>
      </w:r>
    </w:p>
    <w:p w:rsidR="00D53CFD" w:rsidRPr="00584CF5" w:rsidRDefault="00D53CFD" w:rsidP="00D53CFD">
      <w:pPr>
        <w:spacing w:before="5"/>
        <w:rPr>
          <w:rFonts w:eastAsia="Calibri" w:cs="Calibri"/>
        </w:rPr>
      </w:pPr>
    </w:p>
    <w:p w:rsidR="00D53CFD" w:rsidRPr="002A1570" w:rsidRDefault="00D53CFD" w:rsidP="002A1570">
      <w:pPr>
        <w:pStyle w:val="BodyText"/>
        <w:widowControl w:val="0"/>
        <w:numPr>
          <w:ilvl w:val="0"/>
          <w:numId w:val="17"/>
        </w:numPr>
        <w:tabs>
          <w:tab w:val="left" w:pos="460"/>
        </w:tabs>
        <w:autoSpaceDE/>
        <w:autoSpaceDN/>
        <w:adjustRightInd/>
        <w:spacing w:line="276" w:lineRule="auto"/>
        <w:ind w:right="338"/>
        <w:rPr>
          <w:rFonts w:asciiTheme="minorHAnsi" w:hAnsiTheme="minorHAnsi"/>
        </w:rPr>
      </w:pPr>
      <w:r w:rsidRPr="00584CF5">
        <w:rPr>
          <w:rFonts w:asciiTheme="minorHAnsi" w:hAnsiTheme="minorHAnsi"/>
          <w:spacing w:val="-1"/>
        </w:rPr>
        <w:t>IF</w:t>
      </w:r>
      <w:r w:rsidRPr="00584CF5">
        <w:rPr>
          <w:rFonts w:asciiTheme="minorHAnsi" w:hAnsiTheme="minorHAnsi"/>
          <w:spacing w:val="-7"/>
        </w:rPr>
        <w:t xml:space="preserve"> </w:t>
      </w:r>
      <w:r w:rsidRPr="00584CF5">
        <w:rPr>
          <w:rFonts w:asciiTheme="minorHAnsi" w:hAnsiTheme="minorHAnsi"/>
          <w:spacing w:val="-1"/>
        </w:rPr>
        <w:t>EITHER</w:t>
      </w:r>
      <w:r w:rsidRPr="00584CF5">
        <w:rPr>
          <w:rFonts w:asciiTheme="minorHAnsi" w:hAnsiTheme="minorHAnsi"/>
          <w:spacing w:val="-7"/>
        </w:rPr>
        <w:t xml:space="preserve"> </w:t>
      </w:r>
      <w:r w:rsidRPr="00584CF5">
        <w:rPr>
          <w:rFonts w:asciiTheme="minorHAnsi" w:hAnsiTheme="minorHAnsi"/>
          <w:spacing w:val="-1"/>
        </w:rPr>
        <w:t>OF</w:t>
      </w:r>
      <w:r w:rsidRPr="00584CF5">
        <w:rPr>
          <w:rFonts w:asciiTheme="minorHAnsi" w:hAnsiTheme="minorHAnsi"/>
          <w:spacing w:val="-5"/>
        </w:rPr>
        <w:t xml:space="preserve"> </w:t>
      </w:r>
      <w:r w:rsidRPr="00584CF5">
        <w:rPr>
          <w:rFonts w:asciiTheme="minorHAnsi" w:hAnsiTheme="minorHAnsi"/>
          <w:spacing w:val="-1"/>
        </w:rPr>
        <w:t>US</w:t>
      </w:r>
      <w:r w:rsidRPr="00584CF5">
        <w:rPr>
          <w:rFonts w:asciiTheme="minorHAnsi" w:hAnsiTheme="minorHAnsi"/>
          <w:spacing w:val="-7"/>
        </w:rPr>
        <w:t xml:space="preserve"> </w:t>
      </w:r>
      <w:r w:rsidRPr="00584CF5">
        <w:rPr>
          <w:rFonts w:asciiTheme="minorHAnsi" w:hAnsiTheme="minorHAnsi"/>
          <w:spacing w:val="-1"/>
        </w:rPr>
        <w:t>INTENDS</w:t>
      </w:r>
      <w:r w:rsidRPr="00584CF5">
        <w:rPr>
          <w:rFonts w:asciiTheme="minorHAnsi" w:hAnsiTheme="minorHAnsi"/>
          <w:spacing w:val="-6"/>
        </w:rPr>
        <w:t xml:space="preserve"> </w:t>
      </w:r>
      <w:r w:rsidRPr="00584CF5">
        <w:rPr>
          <w:rFonts w:asciiTheme="minorHAnsi" w:hAnsiTheme="minorHAnsi"/>
          <w:spacing w:val="-1"/>
        </w:rPr>
        <w:t>TO</w:t>
      </w:r>
      <w:r w:rsidRPr="00584CF5">
        <w:rPr>
          <w:rFonts w:asciiTheme="minorHAnsi" w:hAnsiTheme="minorHAnsi"/>
          <w:spacing w:val="-7"/>
        </w:rPr>
        <w:t xml:space="preserve"> </w:t>
      </w:r>
      <w:r w:rsidRPr="00584CF5">
        <w:rPr>
          <w:rFonts w:asciiTheme="minorHAnsi" w:hAnsiTheme="minorHAnsi"/>
        </w:rPr>
        <w:t>SEEK</w:t>
      </w:r>
      <w:r w:rsidRPr="00584CF5">
        <w:rPr>
          <w:rFonts w:asciiTheme="minorHAnsi" w:hAnsiTheme="minorHAnsi"/>
          <w:spacing w:val="-7"/>
        </w:rPr>
        <w:t xml:space="preserve"> </w:t>
      </w:r>
      <w:r w:rsidRPr="00584CF5">
        <w:rPr>
          <w:rFonts w:asciiTheme="minorHAnsi" w:hAnsiTheme="minorHAnsi"/>
          <w:spacing w:val="-1"/>
        </w:rPr>
        <w:t>ARBITRATION</w:t>
      </w:r>
      <w:r w:rsidRPr="00584CF5">
        <w:rPr>
          <w:rFonts w:asciiTheme="minorHAnsi" w:hAnsiTheme="minorHAnsi"/>
          <w:spacing w:val="-6"/>
        </w:rPr>
        <w:t xml:space="preserve"> </w:t>
      </w:r>
      <w:r w:rsidRPr="00584CF5">
        <w:rPr>
          <w:rFonts w:asciiTheme="minorHAnsi" w:hAnsiTheme="minorHAnsi"/>
        </w:rPr>
        <w:t>UNDER</w:t>
      </w:r>
      <w:r w:rsidRPr="00584CF5">
        <w:rPr>
          <w:rFonts w:asciiTheme="minorHAnsi" w:hAnsiTheme="minorHAnsi"/>
          <w:spacing w:val="-6"/>
        </w:rPr>
        <w:t xml:space="preserve"> </w:t>
      </w:r>
      <w:r w:rsidRPr="00584CF5">
        <w:rPr>
          <w:rFonts w:asciiTheme="minorHAnsi" w:hAnsiTheme="minorHAnsi"/>
          <w:spacing w:val="-1"/>
        </w:rPr>
        <w:t>THIS</w:t>
      </w:r>
      <w:r w:rsidRPr="00584CF5">
        <w:rPr>
          <w:rFonts w:asciiTheme="minorHAnsi" w:hAnsiTheme="minorHAnsi"/>
          <w:spacing w:val="-6"/>
        </w:rPr>
        <w:t xml:space="preserve"> </w:t>
      </w:r>
      <w:r w:rsidRPr="00584CF5">
        <w:rPr>
          <w:rFonts w:asciiTheme="minorHAnsi" w:hAnsiTheme="minorHAnsi"/>
          <w:spacing w:val="-1"/>
        </w:rPr>
        <w:t>AGREEMENT,</w:t>
      </w:r>
      <w:r w:rsidRPr="00584CF5">
        <w:rPr>
          <w:rFonts w:asciiTheme="minorHAnsi" w:hAnsiTheme="minorHAnsi"/>
          <w:spacing w:val="-7"/>
        </w:rPr>
        <w:t xml:space="preserve"> </w:t>
      </w:r>
      <w:r w:rsidRPr="00584CF5">
        <w:rPr>
          <w:rFonts w:asciiTheme="minorHAnsi" w:hAnsiTheme="minorHAnsi"/>
        </w:rPr>
        <w:t>THE</w:t>
      </w:r>
      <w:r w:rsidRPr="00584CF5">
        <w:rPr>
          <w:rFonts w:asciiTheme="minorHAnsi" w:hAnsiTheme="minorHAnsi"/>
          <w:spacing w:val="-7"/>
        </w:rPr>
        <w:t xml:space="preserve"> </w:t>
      </w:r>
      <w:r w:rsidRPr="00584CF5">
        <w:rPr>
          <w:rFonts w:asciiTheme="minorHAnsi" w:hAnsiTheme="minorHAnsi"/>
          <w:spacing w:val="-1"/>
        </w:rPr>
        <w:t>PARTY</w:t>
      </w:r>
      <w:r w:rsidRPr="00584CF5">
        <w:rPr>
          <w:rFonts w:asciiTheme="minorHAnsi" w:hAnsiTheme="minorHAnsi"/>
          <w:spacing w:val="-6"/>
        </w:rPr>
        <w:t xml:space="preserve"> </w:t>
      </w:r>
      <w:r w:rsidRPr="00584CF5">
        <w:rPr>
          <w:rFonts w:asciiTheme="minorHAnsi" w:hAnsiTheme="minorHAnsi"/>
          <w:spacing w:val="-1"/>
        </w:rPr>
        <w:t>SEEKING</w:t>
      </w:r>
      <w:r w:rsidRPr="00584CF5">
        <w:rPr>
          <w:rFonts w:asciiTheme="minorHAnsi" w:hAnsiTheme="minorHAnsi"/>
          <w:spacing w:val="74"/>
          <w:w w:val="99"/>
        </w:rPr>
        <w:t xml:space="preserve"> </w:t>
      </w:r>
      <w:r w:rsidRPr="00584CF5">
        <w:rPr>
          <w:rFonts w:asciiTheme="minorHAnsi" w:hAnsiTheme="minorHAnsi"/>
          <w:spacing w:val="-1"/>
        </w:rPr>
        <w:t>ARBITRATION</w:t>
      </w:r>
      <w:r w:rsidRPr="00584CF5">
        <w:rPr>
          <w:rFonts w:asciiTheme="minorHAnsi" w:hAnsiTheme="minorHAnsi"/>
          <w:spacing w:val="-6"/>
        </w:rPr>
        <w:t xml:space="preserve"> </w:t>
      </w:r>
      <w:r w:rsidRPr="00584CF5">
        <w:rPr>
          <w:rFonts w:asciiTheme="minorHAnsi" w:hAnsiTheme="minorHAnsi"/>
          <w:spacing w:val="-1"/>
        </w:rPr>
        <w:t>MUST</w:t>
      </w:r>
      <w:r w:rsidRPr="00584CF5">
        <w:rPr>
          <w:rFonts w:asciiTheme="minorHAnsi" w:hAnsiTheme="minorHAnsi"/>
          <w:spacing w:val="-6"/>
        </w:rPr>
        <w:t xml:space="preserve"> </w:t>
      </w:r>
      <w:r w:rsidRPr="00584CF5">
        <w:rPr>
          <w:rFonts w:asciiTheme="minorHAnsi" w:hAnsiTheme="minorHAnsi"/>
          <w:spacing w:val="-1"/>
        </w:rPr>
        <w:t>FIRST</w:t>
      </w:r>
      <w:r w:rsidRPr="00584CF5">
        <w:rPr>
          <w:rFonts w:asciiTheme="minorHAnsi" w:hAnsiTheme="minorHAnsi"/>
          <w:spacing w:val="-4"/>
        </w:rPr>
        <w:t xml:space="preserve"> </w:t>
      </w:r>
      <w:r w:rsidRPr="00584CF5">
        <w:rPr>
          <w:rFonts w:asciiTheme="minorHAnsi" w:hAnsiTheme="minorHAnsi"/>
          <w:spacing w:val="-1"/>
        </w:rPr>
        <w:t>NOTIFY</w:t>
      </w:r>
      <w:r w:rsidRPr="00584CF5">
        <w:rPr>
          <w:rFonts w:asciiTheme="minorHAnsi" w:hAnsiTheme="minorHAnsi"/>
          <w:spacing w:val="-6"/>
        </w:rPr>
        <w:t xml:space="preserve"> </w:t>
      </w:r>
      <w:r w:rsidRPr="00584CF5">
        <w:rPr>
          <w:rFonts w:asciiTheme="minorHAnsi" w:hAnsiTheme="minorHAnsi"/>
          <w:spacing w:val="-1"/>
        </w:rPr>
        <w:t>THE</w:t>
      </w:r>
      <w:r w:rsidRPr="00584CF5">
        <w:rPr>
          <w:rFonts w:asciiTheme="minorHAnsi" w:hAnsiTheme="minorHAnsi"/>
          <w:spacing w:val="-5"/>
        </w:rPr>
        <w:t xml:space="preserve"> </w:t>
      </w:r>
      <w:r w:rsidRPr="00584CF5">
        <w:rPr>
          <w:rFonts w:asciiTheme="minorHAnsi" w:hAnsiTheme="minorHAnsi"/>
          <w:spacing w:val="-1"/>
        </w:rPr>
        <w:t>OTHER</w:t>
      </w:r>
      <w:r w:rsidRPr="00584CF5">
        <w:rPr>
          <w:rFonts w:asciiTheme="minorHAnsi" w:hAnsiTheme="minorHAnsi"/>
          <w:spacing w:val="-6"/>
        </w:rPr>
        <w:t xml:space="preserve"> </w:t>
      </w:r>
      <w:r w:rsidRPr="00584CF5">
        <w:rPr>
          <w:rFonts w:asciiTheme="minorHAnsi" w:hAnsiTheme="minorHAnsi"/>
        </w:rPr>
        <w:t>PARTY</w:t>
      </w:r>
      <w:r w:rsidRPr="00584CF5">
        <w:rPr>
          <w:rFonts w:asciiTheme="minorHAnsi" w:hAnsiTheme="minorHAnsi"/>
          <w:spacing w:val="-7"/>
        </w:rPr>
        <w:t xml:space="preserve"> </w:t>
      </w:r>
      <w:r w:rsidRPr="00584CF5">
        <w:rPr>
          <w:rFonts w:asciiTheme="minorHAnsi" w:hAnsiTheme="minorHAnsi"/>
          <w:spacing w:val="-1"/>
        </w:rPr>
        <w:t>OF</w:t>
      </w:r>
      <w:r w:rsidRPr="00584CF5">
        <w:rPr>
          <w:rFonts w:asciiTheme="minorHAnsi" w:hAnsiTheme="minorHAnsi"/>
          <w:spacing w:val="-5"/>
        </w:rPr>
        <w:t xml:space="preserve"> </w:t>
      </w:r>
      <w:r w:rsidRPr="00584CF5">
        <w:rPr>
          <w:rFonts w:asciiTheme="minorHAnsi" w:hAnsiTheme="minorHAnsi"/>
        </w:rPr>
        <w:t>THE</w:t>
      </w:r>
      <w:r w:rsidRPr="00584CF5">
        <w:rPr>
          <w:rFonts w:asciiTheme="minorHAnsi" w:hAnsiTheme="minorHAnsi"/>
          <w:spacing w:val="-7"/>
        </w:rPr>
        <w:t xml:space="preserve"> </w:t>
      </w:r>
      <w:r w:rsidRPr="00584CF5">
        <w:rPr>
          <w:rFonts w:asciiTheme="minorHAnsi" w:hAnsiTheme="minorHAnsi"/>
        </w:rPr>
        <w:t>DISPUTE</w:t>
      </w:r>
      <w:r w:rsidRPr="00584CF5">
        <w:rPr>
          <w:rFonts w:asciiTheme="minorHAnsi" w:hAnsiTheme="minorHAnsi"/>
          <w:spacing w:val="-5"/>
        </w:rPr>
        <w:t xml:space="preserve"> </w:t>
      </w:r>
      <w:r w:rsidRPr="00584CF5">
        <w:rPr>
          <w:rFonts w:asciiTheme="minorHAnsi" w:hAnsiTheme="minorHAnsi"/>
          <w:spacing w:val="-1"/>
        </w:rPr>
        <w:t>IN</w:t>
      </w:r>
      <w:r w:rsidRPr="00584CF5">
        <w:rPr>
          <w:rFonts w:asciiTheme="minorHAnsi" w:hAnsiTheme="minorHAnsi"/>
          <w:spacing w:val="-6"/>
        </w:rPr>
        <w:t xml:space="preserve"> </w:t>
      </w:r>
      <w:r w:rsidRPr="00584CF5">
        <w:rPr>
          <w:rFonts w:asciiTheme="minorHAnsi" w:hAnsiTheme="minorHAnsi"/>
          <w:spacing w:val="-1"/>
        </w:rPr>
        <w:t>WRITING</w:t>
      </w:r>
      <w:r w:rsidRPr="00584CF5">
        <w:rPr>
          <w:rFonts w:asciiTheme="minorHAnsi" w:hAnsiTheme="minorHAnsi"/>
          <w:spacing w:val="-7"/>
        </w:rPr>
        <w:t xml:space="preserve"> </w:t>
      </w:r>
      <w:r w:rsidRPr="00584CF5">
        <w:rPr>
          <w:rFonts w:asciiTheme="minorHAnsi" w:hAnsiTheme="minorHAnsi"/>
        </w:rPr>
        <w:t>AT</w:t>
      </w:r>
      <w:r w:rsidRPr="00584CF5">
        <w:rPr>
          <w:rFonts w:asciiTheme="minorHAnsi" w:hAnsiTheme="minorHAnsi"/>
          <w:spacing w:val="-6"/>
        </w:rPr>
        <w:t xml:space="preserve"> </w:t>
      </w:r>
      <w:r w:rsidRPr="00584CF5">
        <w:rPr>
          <w:rFonts w:asciiTheme="minorHAnsi" w:hAnsiTheme="minorHAnsi"/>
        </w:rPr>
        <w:t>LEAST</w:t>
      </w:r>
      <w:r w:rsidRPr="00584CF5">
        <w:rPr>
          <w:rFonts w:asciiTheme="minorHAnsi" w:hAnsiTheme="minorHAnsi"/>
          <w:spacing w:val="-7"/>
        </w:rPr>
        <w:t xml:space="preserve"> </w:t>
      </w:r>
      <w:r w:rsidRPr="00584CF5">
        <w:rPr>
          <w:rFonts w:asciiTheme="minorHAnsi" w:hAnsiTheme="minorHAnsi"/>
        </w:rPr>
        <w:t>30</w:t>
      </w:r>
      <w:r w:rsidR="002A1570">
        <w:rPr>
          <w:rFonts w:asciiTheme="minorHAnsi" w:hAnsiTheme="minorHAnsi"/>
        </w:rPr>
        <w:t xml:space="preserve"> </w:t>
      </w:r>
      <w:r w:rsidRPr="002A1570">
        <w:rPr>
          <w:rFonts w:asciiTheme="minorHAnsi" w:hAnsiTheme="minorHAnsi"/>
          <w:spacing w:val="-1"/>
        </w:rPr>
        <w:t>DAYS</w:t>
      </w:r>
      <w:r w:rsidRPr="002A1570">
        <w:rPr>
          <w:rFonts w:asciiTheme="minorHAnsi" w:hAnsiTheme="minorHAnsi"/>
          <w:spacing w:val="-7"/>
        </w:rPr>
        <w:t xml:space="preserve"> </w:t>
      </w:r>
      <w:r w:rsidRPr="002A1570">
        <w:rPr>
          <w:rFonts w:asciiTheme="minorHAnsi" w:hAnsiTheme="minorHAnsi"/>
          <w:spacing w:val="-1"/>
        </w:rPr>
        <w:t>IN</w:t>
      </w:r>
      <w:r w:rsidRPr="002A1570">
        <w:rPr>
          <w:rFonts w:asciiTheme="minorHAnsi" w:hAnsiTheme="minorHAnsi"/>
          <w:spacing w:val="-7"/>
        </w:rPr>
        <w:t xml:space="preserve"> </w:t>
      </w:r>
      <w:r w:rsidRPr="002A1570">
        <w:rPr>
          <w:rFonts w:asciiTheme="minorHAnsi" w:hAnsiTheme="minorHAnsi"/>
        </w:rPr>
        <w:t>ADVANCE</w:t>
      </w:r>
      <w:r w:rsidRPr="002A1570">
        <w:rPr>
          <w:rFonts w:asciiTheme="minorHAnsi" w:hAnsiTheme="minorHAnsi"/>
          <w:spacing w:val="-6"/>
        </w:rPr>
        <w:t xml:space="preserve"> </w:t>
      </w:r>
      <w:r w:rsidRPr="002A1570">
        <w:rPr>
          <w:rFonts w:asciiTheme="minorHAnsi" w:hAnsiTheme="minorHAnsi"/>
          <w:spacing w:val="-1"/>
        </w:rPr>
        <w:t>OF</w:t>
      </w:r>
      <w:r w:rsidRPr="002A1570">
        <w:rPr>
          <w:rFonts w:asciiTheme="minorHAnsi" w:hAnsiTheme="minorHAnsi"/>
          <w:spacing w:val="-7"/>
        </w:rPr>
        <w:t xml:space="preserve"> </w:t>
      </w:r>
      <w:r w:rsidRPr="002A1570">
        <w:rPr>
          <w:rFonts w:asciiTheme="minorHAnsi" w:hAnsiTheme="minorHAnsi"/>
          <w:spacing w:val="-1"/>
        </w:rPr>
        <w:t>INITIATING</w:t>
      </w:r>
      <w:r w:rsidRPr="002A1570">
        <w:rPr>
          <w:rFonts w:asciiTheme="minorHAnsi" w:hAnsiTheme="minorHAnsi"/>
          <w:spacing w:val="-6"/>
        </w:rPr>
        <w:t xml:space="preserve"> </w:t>
      </w:r>
      <w:r w:rsidRPr="002A1570">
        <w:rPr>
          <w:rFonts w:asciiTheme="minorHAnsi" w:hAnsiTheme="minorHAnsi"/>
          <w:spacing w:val="-1"/>
        </w:rPr>
        <w:t>THE</w:t>
      </w:r>
      <w:r w:rsidRPr="002A1570">
        <w:rPr>
          <w:rFonts w:asciiTheme="minorHAnsi" w:hAnsiTheme="minorHAnsi"/>
          <w:spacing w:val="-6"/>
        </w:rPr>
        <w:t xml:space="preserve"> </w:t>
      </w:r>
      <w:r w:rsidRPr="002A1570">
        <w:rPr>
          <w:rFonts w:asciiTheme="minorHAnsi" w:hAnsiTheme="minorHAnsi"/>
          <w:spacing w:val="-1"/>
        </w:rPr>
        <w:t>ARBITRATION.</w:t>
      </w:r>
      <w:r w:rsidRPr="002A1570">
        <w:rPr>
          <w:rFonts w:asciiTheme="minorHAnsi" w:hAnsiTheme="minorHAnsi"/>
          <w:spacing w:val="-6"/>
        </w:rPr>
        <w:t xml:space="preserve"> </w:t>
      </w:r>
      <w:r w:rsidRPr="002A1570">
        <w:rPr>
          <w:rFonts w:asciiTheme="minorHAnsi" w:hAnsiTheme="minorHAnsi"/>
          <w:spacing w:val="-1"/>
        </w:rPr>
        <w:t>NOTICE</w:t>
      </w:r>
      <w:r w:rsidRPr="002A1570">
        <w:rPr>
          <w:rFonts w:asciiTheme="minorHAnsi" w:hAnsiTheme="minorHAnsi"/>
          <w:spacing w:val="-7"/>
        </w:rPr>
        <w:t xml:space="preserve"> </w:t>
      </w:r>
      <w:r w:rsidRPr="002A1570">
        <w:rPr>
          <w:rFonts w:asciiTheme="minorHAnsi" w:hAnsiTheme="minorHAnsi"/>
        </w:rPr>
        <w:t>TO</w:t>
      </w:r>
      <w:r w:rsidRPr="002A1570">
        <w:rPr>
          <w:rFonts w:asciiTheme="minorHAnsi" w:hAnsiTheme="minorHAnsi"/>
          <w:spacing w:val="-7"/>
        </w:rPr>
        <w:t xml:space="preserve"> </w:t>
      </w:r>
      <w:r w:rsidRPr="002A1570">
        <w:rPr>
          <w:rFonts w:asciiTheme="minorHAnsi" w:hAnsiTheme="minorHAnsi"/>
          <w:spacing w:val="-1"/>
        </w:rPr>
        <w:t>VERIZON</w:t>
      </w:r>
      <w:r w:rsidRPr="002A1570">
        <w:rPr>
          <w:rFonts w:asciiTheme="minorHAnsi" w:hAnsiTheme="minorHAnsi"/>
          <w:spacing w:val="-7"/>
        </w:rPr>
        <w:t xml:space="preserve"> </w:t>
      </w:r>
      <w:r w:rsidRPr="002A1570">
        <w:rPr>
          <w:rFonts w:asciiTheme="minorHAnsi" w:hAnsiTheme="minorHAnsi"/>
        </w:rPr>
        <w:t>SHOULD</w:t>
      </w:r>
      <w:r w:rsidRPr="002A1570">
        <w:rPr>
          <w:rFonts w:asciiTheme="minorHAnsi" w:hAnsiTheme="minorHAnsi"/>
          <w:spacing w:val="-7"/>
        </w:rPr>
        <w:t xml:space="preserve"> </w:t>
      </w:r>
      <w:r w:rsidRPr="002A1570">
        <w:rPr>
          <w:rFonts w:asciiTheme="minorHAnsi" w:hAnsiTheme="minorHAnsi"/>
        </w:rPr>
        <w:t>BE</w:t>
      </w:r>
      <w:r w:rsidRPr="002A1570">
        <w:rPr>
          <w:rFonts w:asciiTheme="minorHAnsi" w:hAnsiTheme="minorHAnsi"/>
          <w:spacing w:val="-6"/>
        </w:rPr>
        <w:t xml:space="preserve"> </w:t>
      </w:r>
      <w:r w:rsidRPr="002A1570">
        <w:rPr>
          <w:rFonts w:asciiTheme="minorHAnsi" w:hAnsiTheme="minorHAnsi"/>
          <w:spacing w:val="-1"/>
        </w:rPr>
        <w:t>SENT</w:t>
      </w:r>
      <w:r w:rsidRPr="002A1570">
        <w:rPr>
          <w:rFonts w:asciiTheme="minorHAnsi" w:hAnsiTheme="minorHAnsi"/>
          <w:spacing w:val="-6"/>
        </w:rPr>
        <w:t xml:space="preserve"> </w:t>
      </w:r>
      <w:r w:rsidRPr="002A1570">
        <w:rPr>
          <w:rFonts w:asciiTheme="minorHAnsi" w:hAnsiTheme="minorHAnsi"/>
          <w:spacing w:val="-1"/>
        </w:rPr>
        <w:t>TO</w:t>
      </w:r>
      <w:hyperlink r:id="rId12">
        <w:r w:rsidRPr="002A1570">
          <w:rPr>
            <w:rFonts w:asciiTheme="minorHAnsi" w:hAnsiTheme="minorHAnsi"/>
            <w:spacing w:val="70"/>
            <w:w w:val="99"/>
          </w:rPr>
          <w:t xml:space="preserve"> </w:t>
        </w:r>
        <w:r w:rsidRPr="002A1570">
          <w:rPr>
            <w:rFonts w:asciiTheme="minorHAnsi" w:hAnsiTheme="minorHAnsi"/>
            <w:spacing w:val="-1"/>
          </w:rPr>
          <w:t>NOTICEOFDISPUTE@VERIZON.COM</w:t>
        </w:r>
      </w:hyperlink>
      <w:r w:rsidRPr="002A1570">
        <w:rPr>
          <w:rFonts w:asciiTheme="minorHAnsi" w:hAnsiTheme="minorHAnsi"/>
          <w:spacing w:val="-12"/>
        </w:rPr>
        <w:t xml:space="preserve"> </w:t>
      </w:r>
      <w:r w:rsidRPr="002A1570">
        <w:rPr>
          <w:rFonts w:asciiTheme="minorHAnsi" w:hAnsiTheme="minorHAnsi"/>
          <w:spacing w:val="-1"/>
        </w:rPr>
        <w:t>OR</w:t>
      </w:r>
      <w:r w:rsidRPr="002A1570">
        <w:rPr>
          <w:rFonts w:asciiTheme="minorHAnsi" w:hAnsiTheme="minorHAnsi"/>
          <w:spacing w:val="-10"/>
        </w:rPr>
        <w:t xml:space="preserve"> </w:t>
      </w:r>
      <w:r w:rsidRPr="002A1570">
        <w:rPr>
          <w:rFonts w:asciiTheme="minorHAnsi" w:hAnsiTheme="minorHAnsi"/>
          <w:spacing w:val="-1"/>
        </w:rPr>
        <w:t>TO</w:t>
      </w:r>
      <w:r w:rsidRPr="002A1570">
        <w:rPr>
          <w:rFonts w:asciiTheme="minorHAnsi" w:hAnsiTheme="minorHAnsi"/>
          <w:spacing w:val="-12"/>
        </w:rPr>
        <w:t xml:space="preserve"> </w:t>
      </w:r>
      <w:r w:rsidRPr="002A1570">
        <w:rPr>
          <w:rFonts w:asciiTheme="minorHAnsi" w:hAnsiTheme="minorHAnsi"/>
          <w:spacing w:val="-1"/>
        </w:rPr>
        <w:t>VERIZON</w:t>
      </w:r>
      <w:r w:rsidRPr="002A1570">
        <w:rPr>
          <w:rFonts w:asciiTheme="minorHAnsi" w:hAnsiTheme="minorHAnsi"/>
          <w:spacing w:val="-11"/>
        </w:rPr>
        <w:t xml:space="preserve"> </w:t>
      </w:r>
      <w:r w:rsidRPr="002A1570">
        <w:rPr>
          <w:rFonts w:asciiTheme="minorHAnsi" w:hAnsiTheme="minorHAnsi"/>
          <w:spacing w:val="-1"/>
        </w:rPr>
        <w:t>DISPUTE</w:t>
      </w:r>
      <w:r w:rsidRPr="002A1570">
        <w:rPr>
          <w:rFonts w:asciiTheme="minorHAnsi" w:hAnsiTheme="minorHAnsi"/>
          <w:spacing w:val="-11"/>
        </w:rPr>
        <w:t xml:space="preserve"> </w:t>
      </w:r>
      <w:r w:rsidRPr="002A1570">
        <w:rPr>
          <w:rFonts w:asciiTheme="minorHAnsi" w:hAnsiTheme="minorHAnsi"/>
          <w:spacing w:val="-1"/>
        </w:rPr>
        <w:t>RESOLUTION</w:t>
      </w:r>
      <w:r w:rsidRPr="002A1570">
        <w:rPr>
          <w:rFonts w:asciiTheme="minorHAnsi" w:hAnsiTheme="minorHAnsi"/>
          <w:spacing w:val="-10"/>
        </w:rPr>
        <w:t xml:space="preserve"> </w:t>
      </w:r>
      <w:r w:rsidRPr="002A1570">
        <w:rPr>
          <w:rFonts w:asciiTheme="minorHAnsi" w:hAnsiTheme="minorHAnsi"/>
          <w:spacing w:val="-1"/>
        </w:rPr>
        <w:t>MANAGER,</w:t>
      </w:r>
      <w:r w:rsidRPr="002A1570">
        <w:rPr>
          <w:rFonts w:asciiTheme="minorHAnsi" w:hAnsiTheme="minorHAnsi"/>
          <w:spacing w:val="-11"/>
        </w:rPr>
        <w:t xml:space="preserve"> </w:t>
      </w:r>
      <w:r w:rsidRPr="002A1570">
        <w:rPr>
          <w:rFonts w:asciiTheme="minorHAnsi" w:hAnsiTheme="minorHAnsi"/>
        </w:rPr>
        <w:t>ONE</w:t>
      </w:r>
      <w:r w:rsidRPr="002A1570">
        <w:rPr>
          <w:rFonts w:asciiTheme="minorHAnsi" w:hAnsiTheme="minorHAnsi"/>
          <w:spacing w:val="77"/>
          <w:w w:val="99"/>
        </w:rPr>
        <w:t xml:space="preserve"> </w:t>
      </w:r>
      <w:r w:rsidRPr="002A1570">
        <w:rPr>
          <w:rFonts w:asciiTheme="minorHAnsi" w:hAnsiTheme="minorHAnsi"/>
          <w:spacing w:val="-1"/>
        </w:rPr>
        <w:t>VERIZON</w:t>
      </w:r>
      <w:r w:rsidRPr="002A1570">
        <w:rPr>
          <w:rFonts w:asciiTheme="minorHAnsi" w:hAnsiTheme="minorHAnsi"/>
          <w:spacing w:val="-8"/>
        </w:rPr>
        <w:t xml:space="preserve"> </w:t>
      </w:r>
      <w:r w:rsidRPr="002A1570">
        <w:rPr>
          <w:rFonts w:asciiTheme="minorHAnsi" w:hAnsiTheme="minorHAnsi"/>
        </w:rPr>
        <w:t>WAY,</w:t>
      </w:r>
      <w:r w:rsidRPr="002A1570">
        <w:rPr>
          <w:rFonts w:asciiTheme="minorHAnsi" w:hAnsiTheme="minorHAnsi"/>
          <w:spacing w:val="-8"/>
        </w:rPr>
        <w:t xml:space="preserve"> </w:t>
      </w:r>
      <w:r w:rsidRPr="002A1570">
        <w:rPr>
          <w:rFonts w:asciiTheme="minorHAnsi" w:hAnsiTheme="minorHAnsi"/>
          <w:spacing w:val="-1"/>
        </w:rPr>
        <w:t>VC54N090,</w:t>
      </w:r>
      <w:r w:rsidRPr="002A1570">
        <w:rPr>
          <w:rFonts w:asciiTheme="minorHAnsi" w:hAnsiTheme="minorHAnsi"/>
          <w:spacing w:val="-7"/>
        </w:rPr>
        <w:t xml:space="preserve"> </w:t>
      </w:r>
      <w:r w:rsidRPr="002A1570">
        <w:rPr>
          <w:rFonts w:asciiTheme="minorHAnsi" w:hAnsiTheme="minorHAnsi"/>
          <w:spacing w:val="-1"/>
        </w:rPr>
        <w:t>BASKING</w:t>
      </w:r>
      <w:r w:rsidRPr="002A1570">
        <w:rPr>
          <w:rFonts w:asciiTheme="minorHAnsi" w:hAnsiTheme="minorHAnsi"/>
          <w:spacing w:val="-7"/>
        </w:rPr>
        <w:t xml:space="preserve"> </w:t>
      </w:r>
      <w:r w:rsidRPr="002A1570">
        <w:rPr>
          <w:rFonts w:asciiTheme="minorHAnsi" w:hAnsiTheme="minorHAnsi"/>
          <w:spacing w:val="-1"/>
        </w:rPr>
        <w:t>RIDGE,</w:t>
      </w:r>
      <w:r w:rsidRPr="002A1570">
        <w:rPr>
          <w:rFonts w:asciiTheme="minorHAnsi" w:hAnsiTheme="minorHAnsi"/>
          <w:spacing w:val="-6"/>
        </w:rPr>
        <w:t xml:space="preserve"> </w:t>
      </w:r>
      <w:r w:rsidRPr="002A1570">
        <w:rPr>
          <w:rFonts w:asciiTheme="minorHAnsi" w:hAnsiTheme="minorHAnsi"/>
          <w:spacing w:val="-1"/>
        </w:rPr>
        <w:t>NJ</w:t>
      </w:r>
      <w:r w:rsidRPr="002A1570">
        <w:rPr>
          <w:rFonts w:asciiTheme="minorHAnsi" w:hAnsiTheme="minorHAnsi"/>
          <w:spacing w:val="-7"/>
        </w:rPr>
        <w:t xml:space="preserve"> </w:t>
      </w:r>
      <w:r w:rsidRPr="002A1570">
        <w:rPr>
          <w:rFonts w:asciiTheme="minorHAnsi" w:hAnsiTheme="minorHAnsi"/>
        </w:rPr>
        <w:t>07920.</w:t>
      </w:r>
      <w:r w:rsidRPr="002A1570">
        <w:rPr>
          <w:rFonts w:asciiTheme="minorHAnsi" w:hAnsiTheme="minorHAnsi"/>
          <w:spacing w:val="-8"/>
        </w:rPr>
        <w:t xml:space="preserve"> </w:t>
      </w:r>
      <w:r w:rsidRPr="002A1570">
        <w:rPr>
          <w:rFonts w:asciiTheme="minorHAnsi" w:hAnsiTheme="minorHAnsi"/>
        </w:rPr>
        <w:t>THE</w:t>
      </w:r>
      <w:r w:rsidRPr="002A1570">
        <w:rPr>
          <w:rFonts w:asciiTheme="minorHAnsi" w:hAnsiTheme="minorHAnsi"/>
          <w:spacing w:val="-8"/>
        </w:rPr>
        <w:t xml:space="preserve"> </w:t>
      </w:r>
      <w:r w:rsidRPr="002A1570">
        <w:rPr>
          <w:rFonts w:asciiTheme="minorHAnsi" w:hAnsiTheme="minorHAnsi"/>
          <w:spacing w:val="-1"/>
        </w:rPr>
        <w:t>NOTICE</w:t>
      </w:r>
      <w:r w:rsidRPr="002A1570">
        <w:rPr>
          <w:rFonts w:asciiTheme="minorHAnsi" w:hAnsiTheme="minorHAnsi"/>
          <w:spacing w:val="-6"/>
        </w:rPr>
        <w:t xml:space="preserve"> </w:t>
      </w:r>
      <w:r w:rsidRPr="002A1570">
        <w:rPr>
          <w:rFonts w:asciiTheme="minorHAnsi" w:hAnsiTheme="minorHAnsi"/>
          <w:spacing w:val="-1"/>
        </w:rPr>
        <w:t>MUST</w:t>
      </w:r>
      <w:r w:rsidRPr="002A1570">
        <w:rPr>
          <w:rFonts w:asciiTheme="minorHAnsi" w:hAnsiTheme="minorHAnsi"/>
          <w:spacing w:val="-8"/>
        </w:rPr>
        <w:t xml:space="preserve"> </w:t>
      </w:r>
      <w:r w:rsidRPr="002A1570">
        <w:rPr>
          <w:rFonts w:asciiTheme="minorHAnsi" w:hAnsiTheme="minorHAnsi"/>
          <w:spacing w:val="-1"/>
        </w:rPr>
        <w:t>DESCRIBE</w:t>
      </w:r>
      <w:r w:rsidRPr="002A1570">
        <w:rPr>
          <w:rFonts w:asciiTheme="minorHAnsi" w:hAnsiTheme="minorHAnsi"/>
          <w:spacing w:val="-8"/>
        </w:rPr>
        <w:t xml:space="preserve"> </w:t>
      </w:r>
      <w:r w:rsidRPr="002A1570">
        <w:rPr>
          <w:rFonts w:asciiTheme="minorHAnsi" w:hAnsiTheme="minorHAnsi"/>
        </w:rPr>
        <w:t>THE</w:t>
      </w:r>
      <w:r w:rsidRPr="002A1570">
        <w:rPr>
          <w:rFonts w:asciiTheme="minorHAnsi" w:hAnsiTheme="minorHAnsi"/>
          <w:spacing w:val="-7"/>
        </w:rPr>
        <w:t xml:space="preserve"> </w:t>
      </w:r>
      <w:r w:rsidRPr="002A1570">
        <w:rPr>
          <w:rFonts w:asciiTheme="minorHAnsi" w:hAnsiTheme="minorHAnsi"/>
          <w:spacing w:val="-1"/>
        </w:rPr>
        <w:t>NATURE</w:t>
      </w:r>
      <w:r w:rsidRPr="002A1570">
        <w:rPr>
          <w:rFonts w:asciiTheme="minorHAnsi" w:hAnsiTheme="minorHAnsi"/>
          <w:spacing w:val="78"/>
          <w:w w:val="99"/>
        </w:rPr>
        <w:t xml:space="preserve"> </w:t>
      </w:r>
      <w:r w:rsidRPr="002A1570">
        <w:rPr>
          <w:rFonts w:asciiTheme="minorHAnsi" w:hAnsiTheme="minorHAnsi"/>
          <w:spacing w:val="-1"/>
        </w:rPr>
        <w:t>OF</w:t>
      </w:r>
      <w:r w:rsidRPr="002A1570">
        <w:rPr>
          <w:rFonts w:asciiTheme="minorHAnsi" w:hAnsiTheme="minorHAnsi"/>
          <w:spacing w:val="-7"/>
        </w:rPr>
        <w:t xml:space="preserve"> </w:t>
      </w:r>
      <w:r w:rsidRPr="002A1570">
        <w:rPr>
          <w:rFonts w:asciiTheme="minorHAnsi" w:hAnsiTheme="minorHAnsi"/>
        </w:rPr>
        <w:t>THE</w:t>
      </w:r>
      <w:r w:rsidRPr="002A1570">
        <w:rPr>
          <w:rFonts w:asciiTheme="minorHAnsi" w:hAnsiTheme="minorHAnsi"/>
          <w:spacing w:val="-5"/>
        </w:rPr>
        <w:t xml:space="preserve"> </w:t>
      </w:r>
      <w:r w:rsidRPr="002A1570">
        <w:rPr>
          <w:rFonts w:asciiTheme="minorHAnsi" w:hAnsiTheme="minorHAnsi"/>
        </w:rPr>
        <w:t>CLAIM</w:t>
      </w:r>
      <w:r w:rsidRPr="002A1570">
        <w:rPr>
          <w:rFonts w:asciiTheme="minorHAnsi" w:hAnsiTheme="minorHAnsi"/>
          <w:spacing w:val="-7"/>
        </w:rPr>
        <w:t xml:space="preserve"> </w:t>
      </w:r>
      <w:r w:rsidRPr="002A1570">
        <w:rPr>
          <w:rFonts w:asciiTheme="minorHAnsi" w:hAnsiTheme="minorHAnsi"/>
        </w:rPr>
        <w:t>AND</w:t>
      </w:r>
      <w:r w:rsidRPr="002A1570">
        <w:rPr>
          <w:rFonts w:asciiTheme="minorHAnsi" w:hAnsiTheme="minorHAnsi"/>
          <w:spacing w:val="-6"/>
        </w:rPr>
        <w:t xml:space="preserve"> </w:t>
      </w:r>
      <w:r w:rsidRPr="002A1570">
        <w:rPr>
          <w:rFonts w:asciiTheme="minorHAnsi" w:hAnsiTheme="minorHAnsi"/>
        </w:rPr>
        <w:t>THE</w:t>
      </w:r>
      <w:r w:rsidRPr="002A1570">
        <w:rPr>
          <w:rFonts w:asciiTheme="minorHAnsi" w:hAnsiTheme="minorHAnsi"/>
          <w:spacing w:val="-5"/>
        </w:rPr>
        <w:t xml:space="preserve"> </w:t>
      </w:r>
      <w:r w:rsidRPr="002A1570">
        <w:rPr>
          <w:rFonts w:asciiTheme="minorHAnsi" w:hAnsiTheme="minorHAnsi"/>
          <w:spacing w:val="-1"/>
        </w:rPr>
        <w:t>RELIEF</w:t>
      </w:r>
      <w:r w:rsidRPr="002A1570">
        <w:rPr>
          <w:rFonts w:asciiTheme="minorHAnsi" w:hAnsiTheme="minorHAnsi"/>
          <w:spacing w:val="-6"/>
        </w:rPr>
        <w:t xml:space="preserve"> </w:t>
      </w:r>
      <w:r w:rsidRPr="002A1570">
        <w:rPr>
          <w:rFonts w:asciiTheme="minorHAnsi" w:hAnsiTheme="minorHAnsi"/>
          <w:spacing w:val="-1"/>
        </w:rPr>
        <w:t>BEING</w:t>
      </w:r>
      <w:r w:rsidRPr="002A1570">
        <w:rPr>
          <w:rFonts w:asciiTheme="minorHAnsi" w:hAnsiTheme="minorHAnsi"/>
          <w:spacing w:val="-5"/>
        </w:rPr>
        <w:t xml:space="preserve"> </w:t>
      </w:r>
      <w:r w:rsidRPr="002A1570">
        <w:rPr>
          <w:rFonts w:asciiTheme="minorHAnsi" w:hAnsiTheme="minorHAnsi"/>
          <w:spacing w:val="-1"/>
        </w:rPr>
        <w:t>SOUGHT.</w:t>
      </w:r>
      <w:r w:rsidRPr="002A1570">
        <w:rPr>
          <w:rFonts w:asciiTheme="minorHAnsi" w:hAnsiTheme="minorHAnsi"/>
          <w:spacing w:val="-6"/>
        </w:rPr>
        <w:t xml:space="preserve"> </w:t>
      </w:r>
      <w:r w:rsidRPr="002A1570">
        <w:rPr>
          <w:rFonts w:asciiTheme="minorHAnsi" w:hAnsiTheme="minorHAnsi"/>
          <w:spacing w:val="-1"/>
        </w:rPr>
        <w:t>IF</w:t>
      </w:r>
      <w:r w:rsidRPr="002A1570">
        <w:rPr>
          <w:rFonts w:asciiTheme="minorHAnsi" w:hAnsiTheme="minorHAnsi"/>
          <w:spacing w:val="-5"/>
        </w:rPr>
        <w:t xml:space="preserve"> </w:t>
      </w:r>
      <w:r w:rsidRPr="002A1570">
        <w:rPr>
          <w:rFonts w:asciiTheme="minorHAnsi" w:hAnsiTheme="minorHAnsi"/>
        </w:rPr>
        <w:t>WE</w:t>
      </w:r>
      <w:r w:rsidRPr="002A1570">
        <w:rPr>
          <w:rFonts w:asciiTheme="minorHAnsi" w:hAnsiTheme="minorHAnsi"/>
          <w:spacing w:val="-7"/>
        </w:rPr>
        <w:t xml:space="preserve"> </w:t>
      </w:r>
      <w:r w:rsidRPr="002A1570">
        <w:rPr>
          <w:rFonts w:asciiTheme="minorHAnsi" w:hAnsiTheme="minorHAnsi"/>
        </w:rPr>
        <w:t>ARE</w:t>
      </w:r>
      <w:r w:rsidRPr="002A1570">
        <w:rPr>
          <w:rFonts w:asciiTheme="minorHAnsi" w:hAnsiTheme="minorHAnsi"/>
          <w:spacing w:val="-5"/>
        </w:rPr>
        <w:t xml:space="preserve"> </w:t>
      </w:r>
      <w:r w:rsidRPr="002A1570">
        <w:rPr>
          <w:rFonts w:asciiTheme="minorHAnsi" w:hAnsiTheme="minorHAnsi"/>
        </w:rPr>
        <w:t>UNABLE</w:t>
      </w:r>
      <w:r w:rsidRPr="002A1570">
        <w:rPr>
          <w:rFonts w:asciiTheme="minorHAnsi" w:hAnsiTheme="minorHAnsi"/>
          <w:spacing w:val="-7"/>
        </w:rPr>
        <w:t xml:space="preserve"> </w:t>
      </w:r>
      <w:r w:rsidRPr="002A1570">
        <w:rPr>
          <w:rFonts w:asciiTheme="minorHAnsi" w:hAnsiTheme="minorHAnsi"/>
        </w:rPr>
        <w:t>TO</w:t>
      </w:r>
      <w:r w:rsidRPr="002A1570">
        <w:rPr>
          <w:rFonts w:asciiTheme="minorHAnsi" w:hAnsiTheme="minorHAnsi"/>
          <w:spacing w:val="-5"/>
        </w:rPr>
        <w:t xml:space="preserve"> </w:t>
      </w:r>
      <w:r w:rsidRPr="002A1570">
        <w:rPr>
          <w:rFonts w:asciiTheme="minorHAnsi" w:hAnsiTheme="minorHAnsi"/>
          <w:spacing w:val="-1"/>
        </w:rPr>
        <w:t>RESOLVE</w:t>
      </w:r>
      <w:r w:rsidRPr="002A1570">
        <w:rPr>
          <w:rFonts w:asciiTheme="minorHAnsi" w:hAnsiTheme="minorHAnsi"/>
          <w:spacing w:val="-7"/>
        </w:rPr>
        <w:t xml:space="preserve"> </w:t>
      </w:r>
      <w:r w:rsidRPr="002A1570">
        <w:rPr>
          <w:rFonts w:asciiTheme="minorHAnsi" w:hAnsiTheme="minorHAnsi"/>
        </w:rPr>
        <w:t>OUR</w:t>
      </w:r>
      <w:r w:rsidRPr="002A1570">
        <w:rPr>
          <w:rFonts w:asciiTheme="minorHAnsi" w:hAnsiTheme="minorHAnsi"/>
          <w:spacing w:val="-6"/>
        </w:rPr>
        <w:t xml:space="preserve"> </w:t>
      </w:r>
      <w:r w:rsidRPr="002A1570">
        <w:rPr>
          <w:rFonts w:asciiTheme="minorHAnsi" w:hAnsiTheme="minorHAnsi"/>
          <w:spacing w:val="-1"/>
        </w:rPr>
        <w:t>DISPUTE</w:t>
      </w:r>
      <w:r w:rsidRPr="002A1570">
        <w:rPr>
          <w:rFonts w:asciiTheme="minorHAnsi" w:hAnsiTheme="minorHAnsi"/>
          <w:spacing w:val="59"/>
          <w:w w:val="99"/>
        </w:rPr>
        <w:t xml:space="preserve"> </w:t>
      </w:r>
      <w:r w:rsidRPr="002A1570">
        <w:rPr>
          <w:rFonts w:asciiTheme="minorHAnsi" w:hAnsiTheme="minorHAnsi"/>
          <w:spacing w:val="-1"/>
        </w:rPr>
        <w:t>WITHIN</w:t>
      </w:r>
      <w:r w:rsidRPr="002A1570">
        <w:rPr>
          <w:rFonts w:asciiTheme="minorHAnsi" w:hAnsiTheme="minorHAnsi"/>
          <w:spacing w:val="-6"/>
        </w:rPr>
        <w:t xml:space="preserve"> </w:t>
      </w:r>
      <w:r w:rsidRPr="002A1570">
        <w:rPr>
          <w:rFonts w:asciiTheme="minorHAnsi" w:hAnsiTheme="minorHAnsi"/>
        </w:rPr>
        <w:t>30</w:t>
      </w:r>
      <w:r w:rsidRPr="002A1570">
        <w:rPr>
          <w:rFonts w:asciiTheme="minorHAnsi" w:hAnsiTheme="minorHAnsi"/>
          <w:spacing w:val="-7"/>
        </w:rPr>
        <w:t xml:space="preserve"> </w:t>
      </w:r>
      <w:r w:rsidRPr="002A1570">
        <w:rPr>
          <w:rFonts w:asciiTheme="minorHAnsi" w:hAnsiTheme="minorHAnsi"/>
          <w:spacing w:val="-1"/>
        </w:rPr>
        <w:t>DAYS,</w:t>
      </w:r>
      <w:r w:rsidRPr="002A1570">
        <w:rPr>
          <w:rFonts w:asciiTheme="minorHAnsi" w:hAnsiTheme="minorHAnsi"/>
          <w:spacing w:val="-6"/>
        </w:rPr>
        <w:t xml:space="preserve"> </w:t>
      </w:r>
      <w:r w:rsidRPr="002A1570">
        <w:rPr>
          <w:rFonts w:asciiTheme="minorHAnsi" w:hAnsiTheme="minorHAnsi"/>
          <w:spacing w:val="-1"/>
        </w:rPr>
        <w:t>EITHER</w:t>
      </w:r>
      <w:r w:rsidRPr="002A1570">
        <w:rPr>
          <w:rFonts w:asciiTheme="minorHAnsi" w:hAnsiTheme="minorHAnsi"/>
          <w:spacing w:val="-5"/>
        </w:rPr>
        <w:t xml:space="preserve"> </w:t>
      </w:r>
      <w:r w:rsidRPr="002A1570">
        <w:rPr>
          <w:rFonts w:asciiTheme="minorHAnsi" w:hAnsiTheme="minorHAnsi"/>
          <w:spacing w:val="-1"/>
        </w:rPr>
        <w:t>PARTY</w:t>
      </w:r>
      <w:r w:rsidRPr="002A1570">
        <w:rPr>
          <w:rFonts w:asciiTheme="minorHAnsi" w:hAnsiTheme="minorHAnsi"/>
          <w:spacing w:val="-6"/>
        </w:rPr>
        <w:t xml:space="preserve"> </w:t>
      </w:r>
      <w:r w:rsidRPr="002A1570">
        <w:rPr>
          <w:rFonts w:asciiTheme="minorHAnsi" w:hAnsiTheme="minorHAnsi"/>
        </w:rPr>
        <w:t>MAY</w:t>
      </w:r>
      <w:r w:rsidRPr="002A1570">
        <w:rPr>
          <w:rFonts w:asciiTheme="minorHAnsi" w:hAnsiTheme="minorHAnsi"/>
          <w:spacing w:val="-7"/>
        </w:rPr>
        <w:t xml:space="preserve"> </w:t>
      </w:r>
      <w:r w:rsidRPr="002A1570">
        <w:rPr>
          <w:rFonts w:asciiTheme="minorHAnsi" w:hAnsiTheme="minorHAnsi"/>
        </w:rPr>
        <w:t>THEN</w:t>
      </w:r>
      <w:r w:rsidRPr="002A1570">
        <w:rPr>
          <w:rFonts w:asciiTheme="minorHAnsi" w:hAnsiTheme="minorHAnsi"/>
          <w:spacing w:val="-5"/>
        </w:rPr>
        <w:t xml:space="preserve"> </w:t>
      </w:r>
      <w:r w:rsidRPr="002A1570">
        <w:rPr>
          <w:rFonts w:asciiTheme="minorHAnsi" w:hAnsiTheme="minorHAnsi"/>
          <w:spacing w:val="-1"/>
        </w:rPr>
        <w:t>PROCEED</w:t>
      </w:r>
      <w:r w:rsidRPr="002A1570">
        <w:rPr>
          <w:rFonts w:asciiTheme="minorHAnsi" w:hAnsiTheme="minorHAnsi"/>
          <w:spacing w:val="-7"/>
        </w:rPr>
        <w:t xml:space="preserve"> </w:t>
      </w:r>
      <w:r w:rsidRPr="002A1570">
        <w:rPr>
          <w:rFonts w:asciiTheme="minorHAnsi" w:hAnsiTheme="minorHAnsi"/>
          <w:spacing w:val="-1"/>
        </w:rPr>
        <w:t>TO</w:t>
      </w:r>
      <w:r w:rsidRPr="002A1570">
        <w:rPr>
          <w:rFonts w:asciiTheme="minorHAnsi" w:hAnsiTheme="minorHAnsi"/>
          <w:spacing w:val="-6"/>
        </w:rPr>
        <w:t xml:space="preserve"> </w:t>
      </w:r>
      <w:r w:rsidRPr="002A1570">
        <w:rPr>
          <w:rFonts w:asciiTheme="minorHAnsi" w:hAnsiTheme="minorHAnsi"/>
          <w:spacing w:val="-1"/>
        </w:rPr>
        <w:t>FILE</w:t>
      </w:r>
      <w:r w:rsidRPr="002A1570">
        <w:rPr>
          <w:rFonts w:asciiTheme="minorHAnsi" w:hAnsiTheme="minorHAnsi"/>
          <w:spacing w:val="-4"/>
        </w:rPr>
        <w:t xml:space="preserve"> </w:t>
      </w:r>
      <w:r w:rsidRPr="002A1570">
        <w:rPr>
          <w:rFonts w:asciiTheme="minorHAnsi" w:hAnsiTheme="minorHAnsi"/>
        </w:rPr>
        <w:t>A</w:t>
      </w:r>
      <w:r w:rsidRPr="002A1570">
        <w:rPr>
          <w:rFonts w:asciiTheme="minorHAnsi" w:hAnsiTheme="minorHAnsi"/>
          <w:spacing w:val="-7"/>
        </w:rPr>
        <w:t xml:space="preserve"> </w:t>
      </w:r>
      <w:r w:rsidRPr="002A1570">
        <w:rPr>
          <w:rFonts w:asciiTheme="minorHAnsi" w:hAnsiTheme="minorHAnsi"/>
        </w:rPr>
        <w:t>CLAIM</w:t>
      </w:r>
      <w:r w:rsidRPr="002A1570">
        <w:rPr>
          <w:rFonts w:asciiTheme="minorHAnsi" w:hAnsiTheme="minorHAnsi"/>
          <w:spacing w:val="-6"/>
        </w:rPr>
        <w:t xml:space="preserve"> </w:t>
      </w:r>
      <w:r w:rsidRPr="002A1570">
        <w:rPr>
          <w:rFonts w:asciiTheme="minorHAnsi" w:hAnsiTheme="minorHAnsi"/>
        </w:rPr>
        <w:t>FOR</w:t>
      </w:r>
      <w:r w:rsidRPr="002A1570">
        <w:rPr>
          <w:rFonts w:asciiTheme="minorHAnsi" w:hAnsiTheme="minorHAnsi"/>
          <w:spacing w:val="-6"/>
        </w:rPr>
        <w:t xml:space="preserve"> </w:t>
      </w:r>
      <w:r w:rsidRPr="002A1570">
        <w:rPr>
          <w:rFonts w:asciiTheme="minorHAnsi" w:hAnsiTheme="minorHAnsi"/>
          <w:spacing w:val="-1"/>
        </w:rPr>
        <w:t>ARBITRATION.</w:t>
      </w:r>
      <w:r w:rsidRPr="002A1570">
        <w:rPr>
          <w:rFonts w:asciiTheme="minorHAnsi" w:hAnsiTheme="minorHAnsi"/>
          <w:spacing w:val="56"/>
          <w:w w:val="99"/>
        </w:rPr>
        <w:t xml:space="preserve"> </w:t>
      </w:r>
      <w:r w:rsidRPr="002A1570">
        <w:rPr>
          <w:rFonts w:asciiTheme="minorHAnsi" w:hAnsiTheme="minorHAnsi"/>
          <w:spacing w:val="-1"/>
        </w:rPr>
        <w:t>VERIZON</w:t>
      </w:r>
      <w:r w:rsidRPr="002A1570">
        <w:rPr>
          <w:rFonts w:asciiTheme="minorHAnsi" w:hAnsiTheme="minorHAnsi"/>
          <w:spacing w:val="-7"/>
        </w:rPr>
        <w:t xml:space="preserve"> </w:t>
      </w:r>
      <w:r w:rsidRPr="002A1570">
        <w:rPr>
          <w:rFonts w:asciiTheme="minorHAnsi" w:hAnsiTheme="minorHAnsi"/>
        </w:rPr>
        <w:t>WILL</w:t>
      </w:r>
      <w:r w:rsidRPr="002A1570">
        <w:rPr>
          <w:rFonts w:asciiTheme="minorHAnsi" w:hAnsiTheme="minorHAnsi"/>
          <w:spacing w:val="-6"/>
        </w:rPr>
        <w:t xml:space="preserve"> </w:t>
      </w:r>
      <w:r w:rsidRPr="002A1570">
        <w:rPr>
          <w:rFonts w:asciiTheme="minorHAnsi" w:hAnsiTheme="minorHAnsi"/>
        </w:rPr>
        <w:t>PAY</w:t>
      </w:r>
      <w:r w:rsidRPr="002A1570">
        <w:rPr>
          <w:rFonts w:asciiTheme="minorHAnsi" w:hAnsiTheme="minorHAnsi"/>
          <w:spacing w:val="-6"/>
        </w:rPr>
        <w:t xml:space="preserve"> </w:t>
      </w:r>
      <w:r w:rsidRPr="002A1570">
        <w:rPr>
          <w:rFonts w:asciiTheme="minorHAnsi" w:hAnsiTheme="minorHAnsi"/>
        </w:rPr>
        <w:t>ANY</w:t>
      </w:r>
      <w:r w:rsidRPr="002A1570">
        <w:rPr>
          <w:rFonts w:asciiTheme="minorHAnsi" w:hAnsiTheme="minorHAnsi"/>
          <w:spacing w:val="-6"/>
        </w:rPr>
        <w:t xml:space="preserve"> </w:t>
      </w:r>
      <w:r w:rsidRPr="002A1570">
        <w:rPr>
          <w:rFonts w:asciiTheme="minorHAnsi" w:hAnsiTheme="minorHAnsi"/>
          <w:spacing w:val="-1"/>
        </w:rPr>
        <w:t>FILING</w:t>
      </w:r>
      <w:r w:rsidRPr="002A1570">
        <w:rPr>
          <w:rFonts w:asciiTheme="minorHAnsi" w:hAnsiTheme="minorHAnsi"/>
          <w:spacing w:val="-5"/>
        </w:rPr>
        <w:t xml:space="preserve"> </w:t>
      </w:r>
      <w:r w:rsidRPr="002A1570">
        <w:rPr>
          <w:rFonts w:asciiTheme="minorHAnsi" w:hAnsiTheme="minorHAnsi"/>
          <w:spacing w:val="-1"/>
        </w:rPr>
        <w:t>FEE</w:t>
      </w:r>
      <w:r w:rsidRPr="002A1570">
        <w:rPr>
          <w:rFonts w:asciiTheme="minorHAnsi" w:hAnsiTheme="minorHAnsi"/>
          <w:spacing w:val="-6"/>
        </w:rPr>
        <w:t xml:space="preserve"> </w:t>
      </w:r>
      <w:r w:rsidRPr="002A1570">
        <w:rPr>
          <w:rFonts w:asciiTheme="minorHAnsi" w:hAnsiTheme="minorHAnsi"/>
        </w:rPr>
        <w:t>THAT</w:t>
      </w:r>
      <w:r w:rsidRPr="002A1570">
        <w:rPr>
          <w:rFonts w:asciiTheme="minorHAnsi" w:hAnsiTheme="minorHAnsi"/>
          <w:spacing w:val="-6"/>
        </w:rPr>
        <w:t xml:space="preserve"> </w:t>
      </w:r>
      <w:r w:rsidRPr="002A1570">
        <w:rPr>
          <w:rFonts w:asciiTheme="minorHAnsi" w:hAnsiTheme="minorHAnsi"/>
        </w:rPr>
        <w:t>THE</w:t>
      </w:r>
      <w:r w:rsidRPr="002A1570">
        <w:rPr>
          <w:rFonts w:asciiTheme="minorHAnsi" w:hAnsiTheme="minorHAnsi"/>
          <w:spacing w:val="-6"/>
        </w:rPr>
        <w:t xml:space="preserve"> </w:t>
      </w:r>
      <w:r w:rsidRPr="002A1570">
        <w:rPr>
          <w:rFonts w:asciiTheme="minorHAnsi" w:hAnsiTheme="minorHAnsi"/>
        </w:rPr>
        <w:t>AAA</w:t>
      </w:r>
      <w:r w:rsidRPr="002A1570">
        <w:rPr>
          <w:rFonts w:asciiTheme="minorHAnsi" w:hAnsiTheme="minorHAnsi"/>
          <w:spacing w:val="-6"/>
        </w:rPr>
        <w:t xml:space="preserve"> </w:t>
      </w:r>
      <w:r w:rsidRPr="002A1570">
        <w:rPr>
          <w:rFonts w:asciiTheme="minorHAnsi" w:hAnsiTheme="minorHAnsi"/>
          <w:spacing w:val="-1"/>
        </w:rPr>
        <w:t>CHARGES</w:t>
      </w:r>
      <w:r w:rsidRPr="002A1570">
        <w:rPr>
          <w:rFonts w:asciiTheme="minorHAnsi" w:hAnsiTheme="minorHAnsi"/>
          <w:spacing w:val="-6"/>
        </w:rPr>
        <w:t xml:space="preserve"> </w:t>
      </w:r>
      <w:r w:rsidRPr="002A1570">
        <w:rPr>
          <w:rFonts w:asciiTheme="minorHAnsi" w:hAnsiTheme="minorHAnsi"/>
        </w:rPr>
        <w:t>YOU</w:t>
      </w:r>
      <w:r w:rsidRPr="002A1570">
        <w:rPr>
          <w:rFonts w:asciiTheme="minorHAnsi" w:hAnsiTheme="minorHAnsi"/>
          <w:spacing w:val="-5"/>
        </w:rPr>
        <w:t xml:space="preserve"> </w:t>
      </w:r>
      <w:r w:rsidRPr="002A1570">
        <w:rPr>
          <w:rFonts w:asciiTheme="minorHAnsi" w:hAnsiTheme="minorHAnsi"/>
          <w:spacing w:val="-1"/>
        </w:rPr>
        <w:t>FOR</w:t>
      </w:r>
      <w:r w:rsidRPr="002A1570">
        <w:rPr>
          <w:rFonts w:asciiTheme="minorHAnsi" w:hAnsiTheme="minorHAnsi"/>
          <w:spacing w:val="-6"/>
        </w:rPr>
        <w:t xml:space="preserve"> </w:t>
      </w:r>
      <w:r w:rsidRPr="002A1570">
        <w:rPr>
          <w:rFonts w:asciiTheme="minorHAnsi" w:hAnsiTheme="minorHAnsi"/>
          <w:spacing w:val="-1"/>
        </w:rPr>
        <w:t>ARBITRATION</w:t>
      </w:r>
      <w:r w:rsidRPr="002A1570">
        <w:rPr>
          <w:rFonts w:asciiTheme="minorHAnsi" w:hAnsiTheme="minorHAnsi"/>
          <w:spacing w:val="-5"/>
        </w:rPr>
        <w:t xml:space="preserve"> </w:t>
      </w:r>
      <w:r w:rsidRPr="002A1570">
        <w:rPr>
          <w:rFonts w:asciiTheme="minorHAnsi" w:hAnsiTheme="minorHAnsi"/>
          <w:spacing w:val="-1"/>
        </w:rPr>
        <w:t>OF</w:t>
      </w:r>
      <w:r w:rsidRPr="002A1570">
        <w:rPr>
          <w:rFonts w:asciiTheme="minorHAnsi" w:hAnsiTheme="minorHAnsi"/>
          <w:spacing w:val="-6"/>
        </w:rPr>
        <w:t xml:space="preserve"> </w:t>
      </w:r>
      <w:r w:rsidRPr="002A1570">
        <w:rPr>
          <w:rFonts w:asciiTheme="minorHAnsi" w:hAnsiTheme="minorHAnsi"/>
        </w:rPr>
        <w:t>THE</w:t>
      </w:r>
      <w:r w:rsidRPr="002A1570">
        <w:rPr>
          <w:rFonts w:asciiTheme="minorHAnsi" w:hAnsiTheme="minorHAnsi"/>
          <w:spacing w:val="57"/>
          <w:w w:val="99"/>
        </w:rPr>
        <w:t xml:space="preserve"> </w:t>
      </w:r>
      <w:r w:rsidRPr="002A1570">
        <w:rPr>
          <w:rFonts w:asciiTheme="minorHAnsi" w:hAnsiTheme="minorHAnsi"/>
          <w:spacing w:val="-1"/>
        </w:rPr>
        <w:t>DISPUTE.</w:t>
      </w:r>
      <w:r w:rsidRPr="002A1570">
        <w:rPr>
          <w:rFonts w:asciiTheme="minorHAnsi" w:hAnsiTheme="minorHAnsi"/>
          <w:spacing w:val="-7"/>
        </w:rPr>
        <w:t xml:space="preserve"> </w:t>
      </w:r>
      <w:r w:rsidRPr="002A1570">
        <w:rPr>
          <w:rFonts w:asciiTheme="minorHAnsi" w:hAnsiTheme="minorHAnsi"/>
        </w:rPr>
        <w:t>IF</w:t>
      </w:r>
      <w:r w:rsidRPr="002A1570">
        <w:rPr>
          <w:rFonts w:asciiTheme="minorHAnsi" w:hAnsiTheme="minorHAnsi"/>
          <w:spacing w:val="-7"/>
        </w:rPr>
        <w:t xml:space="preserve"> </w:t>
      </w:r>
      <w:r w:rsidRPr="002A1570">
        <w:rPr>
          <w:rFonts w:asciiTheme="minorHAnsi" w:hAnsiTheme="minorHAnsi"/>
        </w:rPr>
        <w:t>YOU</w:t>
      </w:r>
      <w:r w:rsidRPr="002A1570">
        <w:rPr>
          <w:rFonts w:asciiTheme="minorHAnsi" w:hAnsiTheme="minorHAnsi"/>
          <w:spacing w:val="-7"/>
        </w:rPr>
        <w:t xml:space="preserve"> </w:t>
      </w:r>
      <w:r w:rsidRPr="002A1570">
        <w:rPr>
          <w:rFonts w:asciiTheme="minorHAnsi" w:hAnsiTheme="minorHAnsi"/>
          <w:spacing w:val="-1"/>
        </w:rPr>
        <w:t>PROVIDE</w:t>
      </w:r>
      <w:r w:rsidRPr="002A1570">
        <w:rPr>
          <w:rFonts w:asciiTheme="minorHAnsi" w:hAnsiTheme="minorHAnsi"/>
          <w:spacing w:val="-5"/>
        </w:rPr>
        <w:t xml:space="preserve"> </w:t>
      </w:r>
      <w:r w:rsidRPr="002A1570">
        <w:rPr>
          <w:rFonts w:asciiTheme="minorHAnsi" w:hAnsiTheme="minorHAnsi"/>
          <w:spacing w:val="-1"/>
        </w:rPr>
        <w:t>US</w:t>
      </w:r>
      <w:r w:rsidRPr="002A1570">
        <w:rPr>
          <w:rFonts w:asciiTheme="minorHAnsi" w:hAnsiTheme="minorHAnsi"/>
          <w:spacing w:val="-7"/>
        </w:rPr>
        <w:t xml:space="preserve"> </w:t>
      </w:r>
      <w:r w:rsidRPr="002A1570">
        <w:rPr>
          <w:rFonts w:asciiTheme="minorHAnsi" w:hAnsiTheme="minorHAnsi"/>
          <w:spacing w:val="-1"/>
        </w:rPr>
        <w:t>WITH</w:t>
      </w:r>
      <w:r w:rsidRPr="002A1570">
        <w:rPr>
          <w:rFonts w:asciiTheme="minorHAnsi" w:hAnsiTheme="minorHAnsi"/>
          <w:spacing w:val="-6"/>
        </w:rPr>
        <w:t xml:space="preserve"> </w:t>
      </w:r>
      <w:r w:rsidRPr="002A1570">
        <w:rPr>
          <w:rFonts w:asciiTheme="minorHAnsi" w:hAnsiTheme="minorHAnsi"/>
          <w:spacing w:val="-1"/>
        </w:rPr>
        <w:t>SIGNED</w:t>
      </w:r>
      <w:r w:rsidRPr="002A1570">
        <w:rPr>
          <w:rFonts w:asciiTheme="minorHAnsi" w:hAnsiTheme="minorHAnsi"/>
          <w:spacing w:val="-7"/>
        </w:rPr>
        <w:t xml:space="preserve"> </w:t>
      </w:r>
      <w:r w:rsidRPr="002A1570">
        <w:rPr>
          <w:rFonts w:asciiTheme="minorHAnsi" w:hAnsiTheme="minorHAnsi"/>
          <w:spacing w:val="-1"/>
        </w:rPr>
        <w:t>WRITTEN</w:t>
      </w:r>
      <w:r w:rsidRPr="002A1570">
        <w:rPr>
          <w:rFonts w:asciiTheme="minorHAnsi" w:hAnsiTheme="minorHAnsi"/>
          <w:spacing w:val="-6"/>
        </w:rPr>
        <w:t xml:space="preserve"> </w:t>
      </w:r>
      <w:r w:rsidRPr="002A1570">
        <w:rPr>
          <w:rFonts w:asciiTheme="minorHAnsi" w:hAnsiTheme="minorHAnsi"/>
          <w:spacing w:val="-1"/>
        </w:rPr>
        <w:t>NOTICE</w:t>
      </w:r>
      <w:r w:rsidRPr="002A1570">
        <w:rPr>
          <w:rFonts w:asciiTheme="minorHAnsi" w:hAnsiTheme="minorHAnsi"/>
          <w:spacing w:val="-6"/>
        </w:rPr>
        <w:t xml:space="preserve"> </w:t>
      </w:r>
      <w:r w:rsidRPr="002A1570">
        <w:rPr>
          <w:rFonts w:asciiTheme="minorHAnsi" w:hAnsiTheme="minorHAnsi"/>
        </w:rPr>
        <w:t>THAT</w:t>
      </w:r>
      <w:r w:rsidRPr="002A1570">
        <w:rPr>
          <w:rFonts w:asciiTheme="minorHAnsi" w:hAnsiTheme="minorHAnsi"/>
          <w:spacing w:val="-7"/>
        </w:rPr>
        <w:t xml:space="preserve"> </w:t>
      </w:r>
      <w:r w:rsidRPr="002A1570">
        <w:rPr>
          <w:rFonts w:asciiTheme="minorHAnsi" w:hAnsiTheme="minorHAnsi"/>
        </w:rPr>
        <w:t>YOU</w:t>
      </w:r>
      <w:r w:rsidRPr="002A1570">
        <w:rPr>
          <w:rFonts w:asciiTheme="minorHAnsi" w:hAnsiTheme="minorHAnsi"/>
          <w:spacing w:val="-6"/>
        </w:rPr>
        <w:t xml:space="preserve"> </w:t>
      </w:r>
      <w:r w:rsidRPr="002A1570">
        <w:rPr>
          <w:rFonts w:asciiTheme="minorHAnsi" w:hAnsiTheme="minorHAnsi"/>
          <w:spacing w:val="-1"/>
        </w:rPr>
        <w:t>CANNOT</w:t>
      </w:r>
      <w:r w:rsidRPr="002A1570">
        <w:rPr>
          <w:rFonts w:asciiTheme="minorHAnsi" w:hAnsiTheme="minorHAnsi"/>
          <w:spacing w:val="-5"/>
        </w:rPr>
        <w:t xml:space="preserve"> </w:t>
      </w:r>
      <w:r w:rsidRPr="002A1570">
        <w:rPr>
          <w:rFonts w:asciiTheme="minorHAnsi" w:hAnsiTheme="minorHAnsi"/>
        </w:rPr>
        <w:t>PAY</w:t>
      </w:r>
      <w:r w:rsidRPr="002A1570">
        <w:rPr>
          <w:rFonts w:asciiTheme="minorHAnsi" w:hAnsiTheme="minorHAnsi"/>
          <w:spacing w:val="-7"/>
        </w:rPr>
        <w:t xml:space="preserve"> </w:t>
      </w:r>
      <w:r w:rsidRPr="002A1570">
        <w:rPr>
          <w:rFonts w:asciiTheme="minorHAnsi" w:hAnsiTheme="minorHAnsi"/>
        </w:rPr>
        <w:t>THE</w:t>
      </w:r>
      <w:r w:rsidRPr="002A1570">
        <w:rPr>
          <w:rFonts w:asciiTheme="minorHAnsi" w:hAnsiTheme="minorHAnsi"/>
          <w:spacing w:val="-6"/>
        </w:rPr>
        <w:t xml:space="preserve"> </w:t>
      </w:r>
      <w:r w:rsidRPr="002A1570">
        <w:rPr>
          <w:rFonts w:asciiTheme="minorHAnsi" w:hAnsiTheme="minorHAnsi"/>
          <w:spacing w:val="-1"/>
        </w:rPr>
        <w:t>FILING</w:t>
      </w:r>
      <w:r w:rsidRPr="002A1570">
        <w:rPr>
          <w:rFonts w:asciiTheme="minorHAnsi" w:hAnsiTheme="minorHAnsi"/>
          <w:spacing w:val="79"/>
          <w:w w:val="99"/>
        </w:rPr>
        <w:t xml:space="preserve"> </w:t>
      </w:r>
      <w:r w:rsidRPr="002A1570">
        <w:rPr>
          <w:rFonts w:asciiTheme="minorHAnsi" w:hAnsiTheme="minorHAnsi"/>
          <w:spacing w:val="-1"/>
        </w:rPr>
        <w:t>FEE,</w:t>
      </w:r>
      <w:r w:rsidRPr="002A1570">
        <w:rPr>
          <w:rFonts w:asciiTheme="minorHAnsi" w:hAnsiTheme="minorHAnsi"/>
          <w:spacing w:val="-7"/>
        </w:rPr>
        <w:t xml:space="preserve"> </w:t>
      </w:r>
      <w:r w:rsidRPr="002A1570">
        <w:rPr>
          <w:rFonts w:asciiTheme="minorHAnsi" w:hAnsiTheme="minorHAnsi"/>
          <w:spacing w:val="-1"/>
        </w:rPr>
        <w:t>VERIZON</w:t>
      </w:r>
      <w:r w:rsidRPr="002A1570">
        <w:rPr>
          <w:rFonts w:asciiTheme="minorHAnsi" w:hAnsiTheme="minorHAnsi"/>
          <w:spacing w:val="-6"/>
        </w:rPr>
        <w:t xml:space="preserve"> </w:t>
      </w:r>
      <w:r w:rsidRPr="002A1570">
        <w:rPr>
          <w:rFonts w:asciiTheme="minorHAnsi" w:hAnsiTheme="minorHAnsi"/>
          <w:spacing w:val="-1"/>
        </w:rPr>
        <w:t>WILL</w:t>
      </w:r>
      <w:r w:rsidRPr="002A1570">
        <w:rPr>
          <w:rFonts w:asciiTheme="minorHAnsi" w:hAnsiTheme="minorHAnsi"/>
          <w:spacing w:val="-6"/>
        </w:rPr>
        <w:t xml:space="preserve"> </w:t>
      </w:r>
      <w:r w:rsidRPr="002A1570">
        <w:rPr>
          <w:rFonts w:asciiTheme="minorHAnsi" w:hAnsiTheme="minorHAnsi"/>
        </w:rPr>
        <w:t>PAY</w:t>
      </w:r>
      <w:r w:rsidRPr="002A1570">
        <w:rPr>
          <w:rFonts w:asciiTheme="minorHAnsi" w:hAnsiTheme="minorHAnsi"/>
          <w:spacing w:val="-6"/>
        </w:rPr>
        <w:t xml:space="preserve"> </w:t>
      </w:r>
      <w:r w:rsidRPr="002A1570">
        <w:rPr>
          <w:rFonts w:asciiTheme="minorHAnsi" w:hAnsiTheme="minorHAnsi"/>
        </w:rPr>
        <w:t>THE</w:t>
      </w:r>
      <w:r w:rsidRPr="002A1570">
        <w:rPr>
          <w:rFonts w:asciiTheme="minorHAnsi" w:hAnsiTheme="minorHAnsi"/>
          <w:spacing w:val="-7"/>
        </w:rPr>
        <w:t xml:space="preserve"> </w:t>
      </w:r>
      <w:r w:rsidRPr="002A1570">
        <w:rPr>
          <w:rFonts w:asciiTheme="minorHAnsi" w:hAnsiTheme="minorHAnsi"/>
        </w:rPr>
        <w:t>FEE</w:t>
      </w:r>
      <w:r w:rsidRPr="002A1570">
        <w:rPr>
          <w:rFonts w:asciiTheme="minorHAnsi" w:hAnsiTheme="minorHAnsi"/>
          <w:spacing w:val="-5"/>
        </w:rPr>
        <w:t xml:space="preserve"> </w:t>
      </w:r>
      <w:r w:rsidRPr="002A1570">
        <w:rPr>
          <w:rFonts w:asciiTheme="minorHAnsi" w:hAnsiTheme="minorHAnsi"/>
          <w:spacing w:val="-1"/>
        </w:rPr>
        <w:t>DIRECTLY</w:t>
      </w:r>
      <w:r w:rsidRPr="002A1570">
        <w:rPr>
          <w:rFonts w:asciiTheme="minorHAnsi" w:hAnsiTheme="minorHAnsi"/>
          <w:spacing w:val="-7"/>
        </w:rPr>
        <w:t xml:space="preserve"> </w:t>
      </w:r>
      <w:r w:rsidRPr="002A1570">
        <w:rPr>
          <w:rFonts w:asciiTheme="minorHAnsi" w:hAnsiTheme="minorHAnsi"/>
        </w:rPr>
        <w:t>TO</w:t>
      </w:r>
      <w:r w:rsidRPr="002A1570">
        <w:rPr>
          <w:rFonts w:asciiTheme="minorHAnsi" w:hAnsiTheme="minorHAnsi"/>
          <w:spacing w:val="-7"/>
        </w:rPr>
        <w:t xml:space="preserve"> </w:t>
      </w:r>
      <w:r w:rsidRPr="002A1570">
        <w:rPr>
          <w:rFonts w:asciiTheme="minorHAnsi" w:hAnsiTheme="minorHAnsi"/>
        </w:rPr>
        <w:t>THE</w:t>
      </w:r>
      <w:r w:rsidRPr="002A1570">
        <w:rPr>
          <w:rFonts w:asciiTheme="minorHAnsi" w:hAnsiTheme="minorHAnsi"/>
          <w:spacing w:val="-5"/>
        </w:rPr>
        <w:t xml:space="preserve"> </w:t>
      </w:r>
      <w:r w:rsidRPr="002A1570">
        <w:rPr>
          <w:rFonts w:asciiTheme="minorHAnsi" w:hAnsiTheme="minorHAnsi"/>
        </w:rPr>
        <w:t>AAA.</w:t>
      </w:r>
      <w:r w:rsidRPr="002A1570">
        <w:rPr>
          <w:rFonts w:asciiTheme="minorHAnsi" w:hAnsiTheme="minorHAnsi"/>
          <w:spacing w:val="-7"/>
        </w:rPr>
        <w:t xml:space="preserve"> </w:t>
      </w:r>
      <w:r w:rsidRPr="002A1570">
        <w:rPr>
          <w:rFonts w:asciiTheme="minorHAnsi" w:hAnsiTheme="minorHAnsi"/>
          <w:spacing w:val="-1"/>
        </w:rPr>
        <w:t>IF</w:t>
      </w:r>
      <w:r w:rsidRPr="002A1570">
        <w:rPr>
          <w:rFonts w:asciiTheme="minorHAnsi" w:hAnsiTheme="minorHAnsi"/>
          <w:spacing w:val="-6"/>
        </w:rPr>
        <w:t xml:space="preserve"> </w:t>
      </w:r>
      <w:r w:rsidRPr="002A1570">
        <w:rPr>
          <w:rFonts w:asciiTheme="minorHAnsi" w:hAnsiTheme="minorHAnsi"/>
          <w:spacing w:val="-1"/>
        </w:rPr>
        <w:t>THAT</w:t>
      </w:r>
      <w:r w:rsidRPr="002A1570">
        <w:rPr>
          <w:rFonts w:asciiTheme="minorHAnsi" w:hAnsiTheme="minorHAnsi"/>
          <w:spacing w:val="-6"/>
        </w:rPr>
        <w:t xml:space="preserve"> </w:t>
      </w:r>
      <w:r w:rsidRPr="002A1570">
        <w:rPr>
          <w:rFonts w:asciiTheme="minorHAnsi" w:hAnsiTheme="minorHAnsi"/>
          <w:spacing w:val="-1"/>
        </w:rPr>
        <w:t>ARBITRATION</w:t>
      </w:r>
      <w:r w:rsidRPr="002A1570">
        <w:rPr>
          <w:rFonts w:asciiTheme="minorHAnsi" w:hAnsiTheme="minorHAnsi"/>
          <w:spacing w:val="-6"/>
        </w:rPr>
        <w:t xml:space="preserve"> </w:t>
      </w:r>
      <w:r w:rsidRPr="002A1570">
        <w:rPr>
          <w:rFonts w:asciiTheme="minorHAnsi" w:hAnsiTheme="minorHAnsi"/>
          <w:spacing w:val="-1"/>
        </w:rPr>
        <w:t>PROCEEDS,</w:t>
      </w:r>
      <w:r w:rsidRPr="002A1570">
        <w:rPr>
          <w:rFonts w:asciiTheme="minorHAnsi" w:hAnsiTheme="minorHAnsi"/>
          <w:spacing w:val="-7"/>
        </w:rPr>
        <w:t xml:space="preserve"> </w:t>
      </w:r>
      <w:r w:rsidRPr="002A1570">
        <w:rPr>
          <w:rFonts w:asciiTheme="minorHAnsi" w:hAnsiTheme="minorHAnsi"/>
          <w:spacing w:val="-1"/>
        </w:rPr>
        <w:t>WE'LL</w:t>
      </w:r>
      <w:r w:rsidRPr="002A1570">
        <w:rPr>
          <w:rFonts w:asciiTheme="minorHAnsi" w:hAnsiTheme="minorHAnsi"/>
          <w:spacing w:val="81"/>
          <w:w w:val="99"/>
        </w:rPr>
        <w:t xml:space="preserve"> </w:t>
      </w:r>
      <w:r w:rsidRPr="002A1570">
        <w:rPr>
          <w:rFonts w:asciiTheme="minorHAnsi" w:hAnsiTheme="minorHAnsi"/>
          <w:spacing w:val="-1"/>
        </w:rPr>
        <w:t>ALSO</w:t>
      </w:r>
      <w:r w:rsidRPr="002A1570">
        <w:rPr>
          <w:rFonts w:asciiTheme="minorHAnsi" w:hAnsiTheme="minorHAnsi"/>
          <w:spacing w:val="-7"/>
        </w:rPr>
        <w:t xml:space="preserve"> </w:t>
      </w:r>
      <w:r w:rsidRPr="002A1570">
        <w:rPr>
          <w:rFonts w:asciiTheme="minorHAnsi" w:hAnsiTheme="minorHAnsi"/>
        </w:rPr>
        <w:t>PAY</w:t>
      </w:r>
      <w:r w:rsidRPr="002A1570">
        <w:rPr>
          <w:rFonts w:asciiTheme="minorHAnsi" w:hAnsiTheme="minorHAnsi"/>
          <w:spacing w:val="-7"/>
        </w:rPr>
        <w:t xml:space="preserve"> </w:t>
      </w:r>
      <w:r w:rsidRPr="002A1570">
        <w:rPr>
          <w:rFonts w:asciiTheme="minorHAnsi" w:hAnsiTheme="minorHAnsi"/>
        </w:rPr>
        <w:t>ANY</w:t>
      </w:r>
      <w:r w:rsidRPr="002A1570">
        <w:rPr>
          <w:rFonts w:asciiTheme="minorHAnsi" w:hAnsiTheme="minorHAnsi"/>
          <w:spacing w:val="-7"/>
        </w:rPr>
        <w:t xml:space="preserve"> </w:t>
      </w:r>
      <w:r w:rsidRPr="002A1570">
        <w:rPr>
          <w:rFonts w:asciiTheme="minorHAnsi" w:hAnsiTheme="minorHAnsi"/>
          <w:spacing w:val="-1"/>
        </w:rPr>
        <w:t>ADMINISTRATIVE</w:t>
      </w:r>
      <w:r w:rsidRPr="002A1570">
        <w:rPr>
          <w:rFonts w:asciiTheme="minorHAnsi" w:hAnsiTheme="minorHAnsi"/>
          <w:spacing w:val="-6"/>
        </w:rPr>
        <w:t xml:space="preserve"> </w:t>
      </w:r>
      <w:r w:rsidRPr="002A1570">
        <w:rPr>
          <w:rFonts w:asciiTheme="minorHAnsi" w:hAnsiTheme="minorHAnsi"/>
          <w:spacing w:val="-1"/>
        </w:rPr>
        <w:t>AND</w:t>
      </w:r>
      <w:r w:rsidRPr="002A1570">
        <w:rPr>
          <w:rFonts w:asciiTheme="minorHAnsi" w:hAnsiTheme="minorHAnsi"/>
          <w:spacing w:val="-7"/>
        </w:rPr>
        <w:t xml:space="preserve"> </w:t>
      </w:r>
      <w:r w:rsidRPr="002A1570">
        <w:rPr>
          <w:rFonts w:asciiTheme="minorHAnsi" w:hAnsiTheme="minorHAnsi"/>
          <w:spacing w:val="-1"/>
        </w:rPr>
        <w:t>ARBITRATOR</w:t>
      </w:r>
      <w:r w:rsidRPr="002A1570">
        <w:rPr>
          <w:rFonts w:asciiTheme="minorHAnsi" w:hAnsiTheme="minorHAnsi"/>
          <w:spacing w:val="-7"/>
        </w:rPr>
        <w:t xml:space="preserve"> </w:t>
      </w:r>
      <w:r w:rsidRPr="002A1570">
        <w:rPr>
          <w:rFonts w:asciiTheme="minorHAnsi" w:hAnsiTheme="minorHAnsi"/>
          <w:spacing w:val="-1"/>
        </w:rPr>
        <w:t>FEES</w:t>
      </w:r>
      <w:r w:rsidRPr="002A1570">
        <w:rPr>
          <w:rFonts w:asciiTheme="minorHAnsi" w:hAnsiTheme="minorHAnsi"/>
          <w:spacing w:val="-6"/>
        </w:rPr>
        <w:t xml:space="preserve"> </w:t>
      </w:r>
      <w:r w:rsidRPr="002A1570">
        <w:rPr>
          <w:rFonts w:asciiTheme="minorHAnsi" w:hAnsiTheme="minorHAnsi"/>
          <w:spacing w:val="-1"/>
        </w:rPr>
        <w:t>CHARGED</w:t>
      </w:r>
      <w:r w:rsidRPr="002A1570">
        <w:rPr>
          <w:rFonts w:asciiTheme="minorHAnsi" w:hAnsiTheme="minorHAnsi"/>
          <w:spacing w:val="-7"/>
        </w:rPr>
        <w:t xml:space="preserve"> </w:t>
      </w:r>
      <w:r w:rsidRPr="002A1570">
        <w:rPr>
          <w:rFonts w:asciiTheme="minorHAnsi" w:hAnsiTheme="minorHAnsi"/>
          <w:spacing w:val="-1"/>
        </w:rPr>
        <w:t>LATER,</w:t>
      </w:r>
      <w:r w:rsidRPr="002A1570">
        <w:rPr>
          <w:rFonts w:asciiTheme="minorHAnsi" w:hAnsiTheme="minorHAnsi"/>
          <w:spacing w:val="-7"/>
        </w:rPr>
        <w:t xml:space="preserve"> </w:t>
      </w:r>
      <w:r w:rsidRPr="002A1570">
        <w:rPr>
          <w:rFonts w:asciiTheme="minorHAnsi" w:hAnsiTheme="minorHAnsi"/>
        </w:rPr>
        <w:t>AS</w:t>
      </w:r>
      <w:r w:rsidRPr="002A1570">
        <w:rPr>
          <w:rFonts w:asciiTheme="minorHAnsi" w:hAnsiTheme="minorHAnsi"/>
          <w:spacing w:val="-5"/>
        </w:rPr>
        <w:t xml:space="preserve"> </w:t>
      </w:r>
      <w:r w:rsidRPr="002A1570">
        <w:rPr>
          <w:rFonts w:asciiTheme="minorHAnsi" w:hAnsiTheme="minorHAnsi"/>
          <w:spacing w:val="-1"/>
        </w:rPr>
        <w:t>WELL</w:t>
      </w:r>
      <w:r w:rsidRPr="002A1570">
        <w:rPr>
          <w:rFonts w:asciiTheme="minorHAnsi" w:hAnsiTheme="minorHAnsi"/>
          <w:spacing w:val="-7"/>
        </w:rPr>
        <w:t xml:space="preserve"> </w:t>
      </w:r>
      <w:r w:rsidRPr="002A1570">
        <w:rPr>
          <w:rFonts w:asciiTheme="minorHAnsi" w:hAnsiTheme="minorHAnsi"/>
        </w:rPr>
        <w:t>AS</w:t>
      </w:r>
      <w:r w:rsidRPr="002A1570">
        <w:rPr>
          <w:rFonts w:asciiTheme="minorHAnsi" w:hAnsiTheme="minorHAnsi"/>
          <w:spacing w:val="-7"/>
        </w:rPr>
        <w:t xml:space="preserve"> </w:t>
      </w:r>
      <w:r w:rsidRPr="002A1570">
        <w:rPr>
          <w:rFonts w:asciiTheme="minorHAnsi" w:hAnsiTheme="minorHAnsi"/>
        </w:rPr>
        <w:t>FOR</w:t>
      </w:r>
      <w:r w:rsidRPr="002A1570">
        <w:rPr>
          <w:rFonts w:asciiTheme="minorHAnsi" w:hAnsiTheme="minorHAnsi"/>
          <w:spacing w:val="-6"/>
        </w:rPr>
        <w:t xml:space="preserve"> </w:t>
      </w:r>
      <w:r w:rsidRPr="002A1570">
        <w:rPr>
          <w:rFonts w:asciiTheme="minorHAnsi" w:hAnsiTheme="minorHAnsi"/>
          <w:spacing w:val="-1"/>
        </w:rPr>
        <w:t>ANY</w:t>
      </w:r>
      <w:r w:rsidRPr="002A1570">
        <w:rPr>
          <w:rFonts w:asciiTheme="minorHAnsi" w:hAnsiTheme="minorHAnsi"/>
          <w:spacing w:val="82"/>
          <w:w w:val="99"/>
        </w:rPr>
        <w:t xml:space="preserve"> </w:t>
      </w:r>
      <w:r w:rsidRPr="002A1570">
        <w:rPr>
          <w:rFonts w:asciiTheme="minorHAnsi" w:hAnsiTheme="minorHAnsi"/>
          <w:spacing w:val="-1"/>
        </w:rPr>
        <w:t>APPEAL</w:t>
      </w:r>
      <w:r w:rsidRPr="002A1570">
        <w:rPr>
          <w:rFonts w:asciiTheme="minorHAnsi" w:hAnsiTheme="minorHAnsi"/>
          <w:spacing w:val="-8"/>
        </w:rPr>
        <w:t xml:space="preserve"> </w:t>
      </w:r>
      <w:r w:rsidRPr="002A1570">
        <w:rPr>
          <w:rFonts w:asciiTheme="minorHAnsi" w:hAnsiTheme="minorHAnsi"/>
          <w:spacing w:val="-1"/>
        </w:rPr>
        <w:t>TO</w:t>
      </w:r>
      <w:r w:rsidRPr="002A1570">
        <w:rPr>
          <w:rFonts w:asciiTheme="minorHAnsi" w:hAnsiTheme="minorHAnsi"/>
          <w:spacing w:val="-6"/>
        </w:rPr>
        <w:t xml:space="preserve"> </w:t>
      </w:r>
      <w:r w:rsidRPr="002A1570">
        <w:rPr>
          <w:rFonts w:asciiTheme="minorHAnsi" w:hAnsiTheme="minorHAnsi"/>
        </w:rPr>
        <w:t>A</w:t>
      </w:r>
      <w:r w:rsidRPr="002A1570">
        <w:rPr>
          <w:rFonts w:asciiTheme="minorHAnsi" w:hAnsiTheme="minorHAnsi"/>
          <w:spacing w:val="-6"/>
        </w:rPr>
        <w:t xml:space="preserve"> </w:t>
      </w:r>
      <w:r w:rsidRPr="002A1570">
        <w:rPr>
          <w:rFonts w:asciiTheme="minorHAnsi" w:hAnsiTheme="minorHAnsi"/>
          <w:spacing w:val="-1"/>
        </w:rPr>
        <w:t>PANEL</w:t>
      </w:r>
      <w:r w:rsidRPr="002A1570">
        <w:rPr>
          <w:rFonts w:asciiTheme="minorHAnsi" w:hAnsiTheme="minorHAnsi"/>
          <w:spacing w:val="-6"/>
        </w:rPr>
        <w:t xml:space="preserve"> </w:t>
      </w:r>
      <w:r w:rsidRPr="002A1570">
        <w:rPr>
          <w:rFonts w:asciiTheme="minorHAnsi" w:hAnsiTheme="minorHAnsi"/>
          <w:spacing w:val="-1"/>
        </w:rPr>
        <w:t>OF</w:t>
      </w:r>
      <w:r w:rsidRPr="002A1570">
        <w:rPr>
          <w:rFonts w:asciiTheme="minorHAnsi" w:hAnsiTheme="minorHAnsi"/>
          <w:spacing w:val="-6"/>
        </w:rPr>
        <w:t xml:space="preserve"> </w:t>
      </w:r>
      <w:r w:rsidRPr="002A1570">
        <w:rPr>
          <w:rFonts w:asciiTheme="minorHAnsi" w:hAnsiTheme="minorHAnsi"/>
          <w:spacing w:val="-1"/>
        </w:rPr>
        <w:t>THREE</w:t>
      </w:r>
      <w:r w:rsidRPr="002A1570">
        <w:rPr>
          <w:rFonts w:asciiTheme="minorHAnsi" w:hAnsiTheme="minorHAnsi"/>
          <w:spacing w:val="-7"/>
        </w:rPr>
        <w:t xml:space="preserve"> </w:t>
      </w:r>
      <w:r w:rsidRPr="002A1570">
        <w:rPr>
          <w:rFonts w:asciiTheme="minorHAnsi" w:hAnsiTheme="minorHAnsi"/>
        </w:rPr>
        <w:t>NEW</w:t>
      </w:r>
      <w:r w:rsidRPr="002A1570">
        <w:rPr>
          <w:rFonts w:asciiTheme="minorHAnsi" w:hAnsiTheme="minorHAnsi"/>
          <w:spacing w:val="-7"/>
        </w:rPr>
        <w:t xml:space="preserve"> </w:t>
      </w:r>
      <w:r w:rsidRPr="002A1570">
        <w:rPr>
          <w:rFonts w:asciiTheme="minorHAnsi" w:hAnsiTheme="minorHAnsi"/>
          <w:spacing w:val="-1"/>
        </w:rPr>
        <w:t>ARBITRATORS</w:t>
      </w:r>
      <w:r w:rsidRPr="002A1570">
        <w:rPr>
          <w:rFonts w:asciiTheme="minorHAnsi" w:hAnsiTheme="minorHAnsi"/>
          <w:spacing w:val="-7"/>
        </w:rPr>
        <w:t xml:space="preserve"> </w:t>
      </w:r>
      <w:r w:rsidRPr="002A1570">
        <w:rPr>
          <w:rFonts w:asciiTheme="minorHAnsi" w:hAnsiTheme="minorHAnsi"/>
        </w:rPr>
        <w:t>(IF</w:t>
      </w:r>
      <w:r w:rsidRPr="002A1570">
        <w:rPr>
          <w:rFonts w:asciiTheme="minorHAnsi" w:hAnsiTheme="minorHAnsi"/>
          <w:spacing w:val="-7"/>
        </w:rPr>
        <w:t xml:space="preserve"> </w:t>
      </w:r>
      <w:r w:rsidRPr="002A1570">
        <w:rPr>
          <w:rFonts w:asciiTheme="minorHAnsi" w:hAnsiTheme="minorHAnsi"/>
        </w:rPr>
        <w:t>THE</w:t>
      </w:r>
      <w:r w:rsidRPr="002A1570">
        <w:rPr>
          <w:rFonts w:asciiTheme="minorHAnsi" w:hAnsiTheme="minorHAnsi"/>
          <w:spacing w:val="-7"/>
        </w:rPr>
        <w:t xml:space="preserve"> </w:t>
      </w:r>
      <w:r w:rsidRPr="002A1570">
        <w:rPr>
          <w:rFonts w:asciiTheme="minorHAnsi" w:hAnsiTheme="minorHAnsi"/>
          <w:spacing w:val="-1"/>
        </w:rPr>
        <w:t>ARBITRATION</w:t>
      </w:r>
      <w:r w:rsidRPr="002A1570">
        <w:rPr>
          <w:rFonts w:asciiTheme="minorHAnsi" w:hAnsiTheme="minorHAnsi"/>
          <w:spacing w:val="-6"/>
        </w:rPr>
        <w:t xml:space="preserve"> </w:t>
      </w:r>
      <w:r w:rsidRPr="002A1570">
        <w:rPr>
          <w:rFonts w:asciiTheme="minorHAnsi" w:hAnsiTheme="minorHAnsi"/>
        </w:rPr>
        <w:t>AWARD</w:t>
      </w:r>
      <w:r w:rsidRPr="002A1570">
        <w:rPr>
          <w:rFonts w:asciiTheme="minorHAnsi" w:hAnsiTheme="minorHAnsi"/>
          <w:spacing w:val="-7"/>
        </w:rPr>
        <w:t xml:space="preserve"> </w:t>
      </w:r>
      <w:r w:rsidRPr="002A1570">
        <w:rPr>
          <w:rFonts w:asciiTheme="minorHAnsi" w:hAnsiTheme="minorHAnsi"/>
          <w:spacing w:val="-1"/>
        </w:rPr>
        <w:t>IS</w:t>
      </w:r>
      <w:r w:rsidRPr="002A1570">
        <w:rPr>
          <w:rFonts w:asciiTheme="minorHAnsi" w:hAnsiTheme="minorHAnsi"/>
          <w:spacing w:val="-7"/>
        </w:rPr>
        <w:t xml:space="preserve"> </w:t>
      </w:r>
      <w:r w:rsidRPr="002A1570">
        <w:rPr>
          <w:rFonts w:asciiTheme="minorHAnsi" w:hAnsiTheme="minorHAnsi"/>
        </w:rPr>
        <w:t>APPEALABLE</w:t>
      </w:r>
      <w:r w:rsidRPr="002A1570">
        <w:rPr>
          <w:rFonts w:asciiTheme="minorHAnsi" w:hAnsiTheme="minorHAnsi"/>
          <w:spacing w:val="67"/>
          <w:w w:val="99"/>
        </w:rPr>
        <w:t xml:space="preserve"> </w:t>
      </w:r>
      <w:r w:rsidRPr="002A1570">
        <w:rPr>
          <w:rFonts w:asciiTheme="minorHAnsi" w:hAnsiTheme="minorHAnsi"/>
          <w:spacing w:val="-1"/>
        </w:rPr>
        <w:t>UNDER</w:t>
      </w:r>
      <w:r w:rsidRPr="002A1570">
        <w:rPr>
          <w:rFonts w:asciiTheme="minorHAnsi" w:hAnsiTheme="minorHAnsi"/>
          <w:spacing w:val="-12"/>
        </w:rPr>
        <w:t xml:space="preserve"> </w:t>
      </w:r>
      <w:r w:rsidRPr="002A1570">
        <w:rPr>
          <w:rFonts w:asciiTheme="minorHAnsi" w:hAnsiTheme="minorHAnsi"/>
          <w:spacing w:val="-1"/>
        </w:rPr>
        <w:t>THIS</w:t>
      </w:r>
      <w:r w:rsidRPr="002A1570">
        <w:rPr>
          <w:rFonts w:asciiTheme="minorHAnsi" w:hAnsiTheme="minorHAnsi"/>
          <w:spacing w:val="-11"/>
        </w:rPr>
        <w:t xml:space="preserve"> </w:t>
      </w:r>
      <w:r w:rsidRPr="002A1570">
        <w:rPr>
          <w:rFonts w:asciiTheme="minorHAnsi" w:hAnsiTheme="minorHAnsi"/>
          <w:spacing w:val="-1"/>
        </w:rPr>
        <w:t>AGREEMENT).</w:t>
      </w:r>
    </w:p>
    <w:p w:rsidR="00584CF5" w:rsidRPr="00584CF5" w:rsidRDefault="00584CF5" w:rsidP="00D53CFD">
      <w:pPr>
        <w:pStyle w:val="BodyText"/>
        <w:spacing w:before="39" w:line="276" w:lineRule="auto"/>
        <w:ind w:left="460" w:right="263"/>
        <w:rPr>
          <w:rFonts w:asciiTheme="minorHAnsi" w:hAnsiTheme="minorHAnsi"/>
        </w:rPr>
      </w:pPr>
    </w:p>
    <w:p w:rsidR="00D53CFD" w:rsidRPr="00584CF5" w:rsidRDefault="00D53CFD" w:rsidP="00584CF5">
      <w:pPr>
        <w:pStyle w:val="BodyText"/>
        <w:widowControl w:val="0"/>
        <w:numPr>
          <w:ilvl w:val="0"/>
          <w:numId w:val="17"/>
        </w:numPr>
        <w:tabs>
          <w:tab w:val="left" w:pos="460"/>
        </w:tabs>
        <w:autoSpaceDE/>
        <w:autoSpaceDN/>
        <w:adjustRightInd/>
        <w:spacing w:line="276" w:lineRule="auto"/>
        <w:ind w:right="263"/>
        <w:rPr>
          <w:rFonts w:asciiTheme="minorHAnsi" w:hAnsiTheme="minorHAnsi"/>
        </w:rPr>
      </w:pPr>
      <w:r w:rsidRPr="00584CF5">
        <w:rPr>
          <w:rFonts w:asciiTheme="minorHAnsi" w:hAnsiTheme="minorHAnsi"/>
        </w:rPr>
        <w:t>WE</w:t>
      </w:r>
      <w:r w:rsidRPr="00584CF5">
        <w:rPr>
          <w:rFonts w:asciiTheme="minorHAnsi" w:hAnsiTheme="minorHAnsi"/>
          <w:spacing w:val="-7"/>
        </w:rPr>
        <w:t xml:space="preserve"> </w:t>
      </w:r>
      <w:r w:rsidRPr="00584CF5">
        <w:rPr>
          <w:rFonts w:asciiTheme="minorHAnsi" w:hAnsiTheme="minorHAnsi"/>
          <w:spacing w:val="-1"/>
        </w:rPr>
        <w:t>MAY,</w:t>
      </w:r>
      <w:r w:rsidRPr="00584CF5">
        <w:rPr>
          <w:rFonts w:asciiTheme="minorHAnsi" w:hAnsiTheme="minorHAnsi"/>
          <w:spacing w:val="-7"/>
        </w:rPr>
        <w:t xml:space="preserve"> </w:t>
      </w:r>
      <w:r w:rsidRPr="00584CF5">
        <w:rPr>
          <w:rFonts w:asciiTheme="minorHAnsi" w:hAnsiTheme="minorHAnsi"/>
        </w:rPr>
        <w:t>BUT</w:t>
      </w:r>
      <w:r w:rsidRPr="00584CF5">
        <w:rPr>
          <w:rFonts w:asciiTheme="minorHAnsi" w:hAnsiTheme="minorHAnsi"/>
          <w:spacing w:val="-7"/>
        </w:rPr>
        <w:t xml:space="preserve"> </w:t>
      </w:r>
      <w:r w:rsidRPr="00584CF5">
        <w:rPr>
          <w:rFonts w:asciiTheme="minorHAnsi" w:hAnsiTheme="minorHAnsi"/>
        </w:rPr>
        <w:t>ARE</w:t>
      </w:r>
      <w:r w:rsidRPr="00584CF5">
        <w:rPr>
          <w:rFonts w:asciiTheme="minorHAnsi" w:hAnsiTheme="minorHAnsi"/>
          <w:spacing w:val="-6"/>
        </w:rPr>
        <w:t xml:space="preserve"> </w:t>
      </w:r>
      <w:r w:rsidRPr="00584CF5">
        <w:rPr>
          <w:rFonts w:asciiTheme="minorHAnsi" w:hAnsiTheme="minorHAnsi"/>
          <w:spacing w:val="-1"/>
        </w:rPr>
        <w:t>NOT</w:t>
      </w:r>
      <w:r w:rsidRPr="00584CF5">
        <w:rPr>
          <w:rFonts w:asciiTheme="minorHAnsi" w:hAnsiTheme="minorHAnsi"/>
          <w:spacing w:val="-6"/>
        </w:rPr>
        <w:t xml:space="preserve"> </w:t>
      </w:r>
      <w:r w:rsidRPr="00584CF5">
        <w:rPr>
          <w:rFonts w:asciiTheme="minorHAnsi" w:hAnsiTheme="minorHAnsi"/>
          <w:spacing w:val="-1"/>
        </w:rPr>
        <w:t>OBLIGATED</w:t>
      </w:r>
      <w:r w:rsidRPr="00584CF5">
        <w:rPr>
          <w:rFonts w:asciiTheme="minorHAnsi" w:hAnsiTheme="minorHAnsi"/>
          <w:spacing w:val="-7"/>
        </w:rPr>
        <w:t xml:space="preserve"> </w:t>
      </w:r>
      <w:r w:rsidRPr="00584CF5">
        <w:rPr>
          <w:rFonts w:asciiTheme="minorHAnsi" w:hAnsiTheme="minorHAnsi"/>
        </w:rPr>
        <w:t>TO,</w:t>
      </w:r>
      <w:r w:rsidRPr="00584CF5">
        <w:rPr>
          <w:rFonts w:asciiTheme="minorHAnsi" w:hAnsiTheme="minorHAnsi"/>
          <w:spacing w:val="-8"/>
        </w:rPr>
        <w:t xml:space="preserve"> </w:t>
      </w:r>
      <w:r w:rsidRPr="00584CF5">
        <w:rPr>
          <w:rFonts w:asciiTheme="minorHAnsi" w:hAnsiTheme="minorHAnsi"/>
        </w:rPr>
        <w:t>MAKE</w:t>
      </w:r>
      <w:r w:rsidRPr="00584CF5">
        <w:rPr>
          <w:rFonts w:asciiTheme="minorHAnsi" w:hAnsiTheme="minorHAnsi"/>
          <w:spacing w:val="-8"/>
        </w:rPr>
        <w:t xml:space="preserve"> </w:t>
      </w:r>
      <w:r w:rsidRPr="00584CF5">
        <w:rPr>
          <w:rFonts w:asciiTheme="minorHAnsi" w:hAnsiTheme="minorHAnsi"/>
        </w:rPr>
        <w:t>A</w:t>
      </w:r>
      <w:r w:rsidRPr="00584CF5">
        <w:rPr>
          <w:rFonts w:asciiTheme="minorHAnsi" w:hAnsiTheme="minorHAnsi"/>
          <w:spacing w:val="-6"/>
        </w:rPr>
        <w:t xml:space="preserve"> </w:t>
      </w:r>
      <w:r w:rsidRPr="00584CF5">
        <w:rPr>
          <w:rFonts w:asciiTheme="minorHAnsi" w:hAnsiTheme="minorHAnsi"/>
          <w:spacing w:val="-1"/>
        </w:rPr>
        <w:t>WRITTEN</w:t>
      </w:r>
      <w:r w:rsidRPr="00584CF5">
        <w:rPr>
          <w:rFonts w:asciiTheme="minorHAnsi" w:hAnsiTheme="minorHAnsi"/>
          <w:spacing w:val="-7"/>
        </w:rPr>
        <w:t xml:space="preserve"> </w:t>
      </w:r>
      <w:r w:rsidRPr="00584CF5">
        <w:rPr>
          <w:rFonts w:asciiTheme="minorHAnsi" w:hAnsiTheme="minorHAnsi"/>
          <w:spacing w:val="-1"/>
        </w:rPr>
        <w:t>SETTLEMENT</w:t>
      </w:r>
      <w:r w:rsidRPr="00584CF5">
        <w:rPr>
          <w:rFonts w:asciiTheme="minorHAnsi" w:hAnsiTheme="minorHAnsi"/>
          <w:spacing w:val="-6"/>
        </w:rPr>
        <w:t xml:space="preserve"> </w:t>
      </w:r>
      <w:r w:rsidRPr="00584CF5">
        <w:rPr>
          <w:rFonts w:asciiTheme="minorHAnsi" w:hAnsiTheme="minorHAnsi"/>
          <w:spacing w:val="-1"/>
        </w:rPr>
        <w:t>OFFER</w:t>
      </w:r>
      <w:r w:rsidRPr="00584CF5">
        <w:rPr>
          <w:rFonts w:asciiTheme="minorHAnsi" w:hAnsiTheme="minorHAnsi"/>
          <w:spacing w:val="-5"/>
        </w:rPr>
        <w:t xml:space="preserve"> </w:t>
      </w:r>
      <w:r w:rsidRPr="00584CF5">
        <w:rPr>
          <w:rFonts w:asciiTheme="minorHAnsi" w:hAnsiTheme="minorHAnsi"/>
          <w:spacing w:val="-1"/>
        </w:rPr>
        <w:t>ANYTIME</w:t>
      </w:r>
      <w:r w:rsidRPr="00584CF5">
        <w:rPr>
          <w:rFonts w:asciiTheme="minorHAnsi" w:hAnsiTheme="minorHAnsi"/>
          <w:spacing w:val="-8"/>
        </w:rPr>
        <w:t xml:space="preserve"> </w:t>
      </w:r>
      <w:r w:rsidRPr="00584CF5">
        <w:rPr>
          <w:rFonts w:asciiTheme="minorHAnsi" w:hAnsiTheme="minorHAnsi"/>
          <w:spacing w:val="-1"/>
        </w:rPr>
        <w:t>BEFORE</w:t>
      </w:r>
      <w:r w:rsidRPr="00584CF5">
        <w:rPr>
          <w:rFonts w:asciiTheme="minorHAnsi" w:hAnsiTheme="minorHAnsi"/>
          <w:spacing w:val="79"/>
          <w:w w:val="99"/>
        </w:rPr>
        <w:t xml:space="preserve"> </w:t>
      </w:r>
      <w:r w:rsidRPr="00584CF5">
        <w:rPr>
          <w:rFonts w:asciiTheme="minorHAnsi" w:hAnsiTheme="minorHAnsi"/>
          <w:spacing w:val="-1"/>
        </w:rPr>
        <w:t>THE</w:t>
      </w:r>
      <w:r w:rsidRPr="00584CF5">
        <w:rPr>
          <w:rFonts w:asciiTheme="minorHAnsi" w:hAnsiTheme="minorHAnsi"/>
          <w:spacing w:val="-8"/>
        </w:rPr>
        <w:t xml:space="preserve"> </w:t>
      </w:r>
      <w:r w:rsidRPr="00584CF5">
        <w:rPr>
          <w:rFonts w:asciiTheme="minorHAnsi" w:hAnsiTheme="minorHAnsi"/>
          <w:spacing w:val="-1"/>
        </w:rPr>
        <w:t>ARBITRATION</w:t>
      </w:r>
      <w:r w:rsidRPr="00584CF5">
        <w:rPr>
          <w:rFonts w:asciiTheme="minorHAnsi" w:hAnsiTheme="minorHAnsi"/>
          <w:spacing w:val="-6"/>
        </w:rPr>
        <w:t xml:space="preserve"> </w:t>
      </w:r>
      <w:r w:rsidRPr="00584CF5">
        <w:rPr>
          <w:rFonts w:asciiTheme="minorHAnsi" w:hAnsiTheme="minorHAnsi"/>
          <w:spacing w:val="-1"/>
        </w:rPr>
        <w:t>EVIDENTIARY</w:t>
      </w:r>
      <w:r w:rsidRPr="00584CF5">
        <w:rPr>
          <w:rFonts w:asciiTheme="minorHAnsi" w:hAnsiTheme="minorHAnsi"/>
          <w:spacing w:val="-7"/>
        </w:rPr>
        <w:t xml:space="preserve"> </w:t>
      </w:r>
      <w:r w:rsidRPr="00584CF5">
        <w:rPr>
          <w:rFonts w:asciiTheme="minorHAnsi" w:hAnsiTheme="minorHAnsi"/>
          <w:spacing w:val="-1"/>
        </w:rPr>
        <w:t>HEARING</w:t>
      </w:r>
      <w:r w:rsidRPr="00584CF5">
        <w:rPr>
          <w:rFonts w:asciiTheme="minorHAnsi" w:hAnsiTheme="minorHAnsi"/>
          <w:spacing w:val="-9"/>
        </w:rPr>
        <w:t xml:space="preserve"> </w:t>
      </w:r>
      <w:r w:rsidRPr="00584CF5">
        <w:rPr>
          <w:rFonts w:asciiTheme="minorHAnsi" w:hAnsiTheme="minorHAnsi"/>
          <w:spacing w:val="-1"/>
        </w:rPr>
        <w:t>BEGINS</w:t>
      </w:r>
      <w:r w:rsidRPr="00584CF5">
        <w:rPr>
          <w:rFonts w:asciiTheme="minorHAnsi" w:hAnsiTheme="minorHAnsi"/>
          <w:spacing w:val="-7"/>
        </w:rPr>
        <w:t xml:space="preserve"> </w:t>
      </w:r>
      <w:r w:rsidRPr="00584CF5">
        <w:rPr>
          <w:rFonts w:asciiTheme="minorHAnsi" w:hAnsiTheme="minorHAnsi"/>
          <w:spacing w:val="-1"/>
        </w:rPr>
        <w:t>(OR,</w:t>
      </w:r>
      <w:r w:rsidRPr="00584CF5">
        <w:rPr>
          <w:rFonts w:asciiTheme="minorHAnsi" w:hAnsiTheme="minorHAnsi"/>
          <w:spacing w:val="-8"/>
        </w:rPr>
        <w:t xml:space="preserve"> </w:t>
      </w:r>
      <w:r w:rsidRPr="00584CF5">
        <w:rPr>
          <w:rFonts w:asciiTheme="minorHAnsi" w:hAnsiTheme="minorHAnsi"/>
        </w:rPr>
        <w:t>IF</w:t>
      </w:r>
      <w:r w:rsidRPr="00584CF5">
        <w:rPr>
          <w:rFonts w:asciiTheme="minorHAnsi" w:hAnsiTheme="minorHAnsi"/>
          <w:spacing w:val="-9"/>
        </w:rPr>
        <w:t xml:space="preserve"> </w:t>
      </w:r>
      <w:r w:rsidRPr="00584CF5">
        <w:rPr>
          <w:rFonts w:asciiTheme="minorHAnsi" w:hAnsiTheme="minorHAnsi"/>
          <w:spacing w:val="-1"/>
        </w:rPr>
        <w:t>THERE</w:t>
      </w:r>
      <w:r w:rsidRPr="00584CF5">
        <w:rPr>
          <w:rFonts w:asciiTheme="minorHAnsi" w:hAnsiTheme="minorHAnsi"/>
          <w:spacing w:val="-6"/>
        </w:rPr>
        <w:t xml:space="preserve"> </w:t>
      </w:r>
      <w:r w:rsidRPr="00584CF5">
        <w:rPr>
          <w:rFonts w:asciiTheme="minorHAnsi" w:hAnsiTheme="minorHAnsi"/>
          <w:spacing w:val="-1"/>
        </w:rPr>
        <w:t>IS</w:t>
      </w:r>
      <w:r w:rsidRPr="00584CF5">
        <w:rPr>
          <w:rFonts w:asciiTheme="minorHAnsi" w:hAnsiTheme="minorHAnsi"/>
          <w:spacing w:val="-8"/>
        </w:rPr>
        <w:t xml:space="preserve"> </w:t>
      </w:r>
      <w:r w:rsidRPr="00584CF5">
        <w:rPr>
          <w:rFonts w:asciiTheme="minorHAnsi" w:hAnsiTheme="minorHAnsi"/>
        </w:rPr>
        <w:t>NO</w:t>
      </w:r>
      <w:r w:rsidRPr="00584CF5">
        <w:rPr>
          <w:rFonts w:asciiTheme="minorHAnsi" w:hAnsiTheme="minorHAnsi"/>
          <w:spacing w:val="-7"/>
        </w:rPr>
        <w:t xml:space="preserve"> </w:t>
      </w:r>
      <w:r w:rsidRPr="00584CF5">
        <w:rPr>
          <w:rFonts w:asciiTheme="minorHAnsi" w:hAnsiTheme="minorHAnsi"/>
          <w:spacing w:val="-1"/>
        </w:rPr>
        <w:t>EVIDENTIARY</w:t>
      </w:r>
      <w:r w:rsidRPr="00584CF5">
        <w:rPr>
          <w:rFonts w:asciiTheme="minorHAnsi" w:hAnsiTheme="minorHAnsi"/>
          <w:spacing w:val="-7"/>
        </w:rPr>
        <w:t xml:space="preserve"> </w:t>
      </w:r>
      <w:r w:rsidRPr="00584CF5">
        <w:rPr>
          <w:rFonts w:asciiTheme="minorHAnsi" w:hAnsiTheme="minorHAnsi"/>
          <w:spacing w:val="-1"/>
        </w:rPr>
        <w:t>HEARING,</w:t>
      </w:r>
      <w:r w:rsidRPr="00584CF5">
        <w:rPr>
          <w:rFonts w:asciiTheme="minorHAnsi" w:hAnsiTheme="minorHAnsi"/>
          <w:spacing w:val="93"/>
          <w:w w:val="99"/>
        </w:rPr>
        <w:t xml:space="preserve"> </w:t>
      </w:r>
      <w:r w:rsidRPr="00584CF5">
        <w:rPr>
          <w:rFonts w:asciiTheme="minorHAnsi" w:hAnsiTheme="minorHAnsi"/>
          <w:spacing w:val="-1"/>
        </w:rPr>
        <w:t>BEFORE</w:t>
      </w:r>
      <w:r w:rsidRPr="00584CF5">
        <w:rPr>
          <w:rFonts w:asciiTheme="minorHAnsi" w:hAnsiTheme="minorHAnsi"/>
          <w:spacing w:val="-8"/>
        </w:rPr>
        <w:t xml:space="preserve"> </w:t>
      </w:r>
      <w:r w:rsidRPr="00584CF5">
        <w:rPr>
          <w:rFonts w:asciiTheme="minorHAnsi" w:hAnsiTheme="minorHAnsi"/>
          <w:spacing w:val="-1"/>
        </w:rPr>
        <w:t>THE</w:t>
      </w:r>
      <w:r w:rsidRPr="00584CF5">
        <w:rPr>
          <w:rFonts w:asciiTheme="minorHAnsi" w:hAnsiTheme="minorHAnsi"/>
          <w:spacing w:val="-6"/>
        </w:rPr>
        <w:t xml:space="preserve"> </w:t>
      </w:r>
      <w:r w:rsidRPr="00584CF5">
        <w:rPr>
          <w:rFonts w:asciiTheme="minorHAnsi" w:hAnsiTheme="minorHAnsi"/>
          <w:spacing w:val="-1"/>
        </w:rPr>
        <w:t>PARTIES</w:t>
      </w:r>
      <w:r w:rsidRPr="00584CF5">
        <w:rPr>
          <w:rFonts w:asciiTheme="minorHAnsi" w:hAnsiTheme="minorHAnsi"/>
          <w:spacing w:val="-8"/>
        </w:rPr>
        <w:t xml:space="preserve"> </w:t>
      </w:r>
      <w:r w:rsidRPr="00584CF5">
        <w:rPr>
          <w:rFonts w:asciiTheme="minorHAnsi" w:hAnsiTheme="minorHAnsi"/>
        </w:rPr>
        <w:t>COMPLETE</w:t>
      </w:r>
      <w:r w:rsidRPr="00584CF5">
        <w:rPr>
          <w:rFonts w:asciiTheme="minorHAnsi" w:hAnsiTheme="minorHAnsi"/>
          <w:spacing w:val="-7"/>
        </w:rPr>
        <w:t xml:space="preserve"> </w:t>
      </w:r>
      <w:r w:rsidRPr="00584CF5">
        <w:rPr>
          <w:rFonts w:asciiTheme="minorHAnsi" w:hAnsiTheme="minorHAnsi"/>
          <w:spacing w:val="-1"/>
        </w:rPr>
        <w:t>SUBMISSION</w:t>
      </w:r>
      <w:r w:rsidRPr="00584CF5">
        <w:rPr>
          <w:rFonts w:asciiTheme="minorHAnsi" w:hAnsiTheme="minorHAnsi"/>
          <w:spacing w:val="-7"/>
        </w:rPr>
        <w:t xml:space="preserve"> </w:t>
      </w:r>
      <w:r w:rsidRPr="00584CF5">
        <w:rPr>
          <w:rFonts w:asciiTheme="minorHAnsi" w:hAnsiTheme="minorHAnsi"/>
          <w:spacing w:val="-1"/>
        </w:rPr>
        <w:t>OF</w:t>
      </w:r>
      <w:r w:rsidRPr="00584CF5">
        <w:rPr>
          <w:rFonts w:asciiTheme="minorHAnsi" w:hAnsiTheme="minorHAnsi"/>
          <w:spacing w:val="-6"/>
        </w:rPr>
        <w:t xml:space="preserve"> </w:t>
      </w:r>
      <w:r w:rsidRPr="00584CF5">
        <w:rPr>
          <w:rFonts w:asciiTheme="minorHAnsi" w:hAnsiTheme="minorHAnsi"/>
          <w:spacing w:val="-1"/>
        </w:rPr>
        <w:t>THEIR</w:t>
      </w:r>
      <w:r w:rsidRPr="00584CF5">
        <w:rPr>
          <w:rFonts w:asciiTheme="minorHAnsi" w:hAnsiTheme="minorHAnsi"/>
          <w:spacing w:val="-7"/>
        </w:rPr>
        <w:t xml:space="preserve"> </w:t>
      </w:r>
      <w:r w:rsidRPr="00584CF5">
        <w:rPr>
          <w:rFonts w:asciiTheme="minorHAnsi" w:hAnsiTheme="minorHAnsi"/>
          <w:spacing w:val="-1"/>
        </w:rPr>
        <w:t>EVIDENCE</w:t>
      </w:r>
      <w:r w:rsidRPr="00584CF5">
        <w:rPr>
          <w:rFonts w:asciiTheme="minorHAnsi" w:hAnsiTheme="minorHAnsi"/>
          <w:spacing w:val="-8"/>
        </w:rPr>
        <w:t xml:space="preserve"> </w:t>
      </w:r>
      <w:r w:rsidRPr="00584CF5">
        <w:rPr>
          <w:rFonts w:asciiTheme="minorHAnsi" w:hAnsiTheme="minorHAnsi"/>
        </w:rPr>
        <w:t>TO</w:t>
      </w:r>
      <w:r w:rsidRPr="00584CF5">
        <w:rPr>
          <w:rFonts w:asciiTheme="minorHAnsi" w:hAnsiTheme="minorHAnsi"/>
          <w:spacing w:val="-7"/>
        </w:rPr>
        <w:t xml:space="preserve"> </w:t>
      </w:r>
      <w:r w:rsidRPr="00584CF5">
        <w:rPr>
          <w:rFonts w:asciiTheme="minorHAnsi" w:hAnsiTheme="minorHAnsi"/>
          <w:spacing w:val="-1"/>
        </w:rPr>
        <w:t>THE</w:t>
      </w:r>
      <w:r w:rsidRPr="00584CF5">
        <w:rPr>
          <w:rFonts w:asciiTheme="minorHAnsi" w:hAnsiTheme="minorHAnsi"/>
          <w:spacing w:val="-7"/>
        </w:rPr>
        <w:t xml:space="preserve"> </w:t>
      </w:r>
      <w:r w:rsidRPr="00584CF5">
        <w:rPr>
          <w:rFonts w:asciiTheme="minorHAnsi" w:hAnsiTheme="minorHAnsi"/>
          <w:spacing w:val="-1"/>
        </w:rPr>
        <w:t>ARBITRATOR).</w:t>
      </w:r>
      <w:r w:rsidRPr="00584CF5">
        <w:rPr>
          <w:rFonts w:asciiTheme="minorHAnsi" w:hAnsiTheme="minorHAnsi"/>
          <w:spacing w:val="-8"/>
        </w:rPr>
        <w:t xml:space="preserve"> </w:t>
      </w:r>
      <w:r w:rsidRPr="00584CF5">
        <w:rPr>
          <w:rFonts w:asciiTheme="minorHAnsi" w:hAnsiTheme="minorHAnsi"/>
        </w:rPr>
        <w:t>THE</w:t>
      </w:r>
      <w:r w:rsidRPr="00584CF5">
        <w:rPr>
          <w:rFonts w:asciiTheme="minorHAnsi" w:hAnsiTheme="minorHAnsi"/>
          <w:spacing w:val="71"/>
          <w:w w:val="99"/>
        </w:rPr>
        <w:t xml:space="preserve"> </w:t>
      </w:r>
      <w:r w:rsidRPr="00584CF5">
        <w:rPr>
          <w:rFonts w:asciiTheme="minorHAnsi" w:hAnsiTheme="minorHAnsi"/>
          <w:spacing w:val="-1"/>
        </w:rPr>
        <w:t>AMOUNT</w:t>
      </w:r>
      <w:r w:rsidRPr="00584CF5">
        <w:rPr>
          <w:rFonts w:asciiTheme="minorHAnsi" w:hAnsiTheme="minorHAnsi"/>
          <w:spacing w:val="-7"/>
        </w:rPr>
        <w:t xml:space="preserve"> </w:t>
      </w:r>
      <w:r w:rsidRPr="00584CF5">
        <w:rPr>
          <w:rFonts w:asciiTheme="minorHAnsi" w:hAnsiTheme="minorHAnsi"/>
        </w:rPr>
        <w:t>OR</w:t>
      </w:r>
      <w:r w:rsidRPr="00584CF5">
        <w:rPr>
          <w:rFonts w:asciiTheme="minorHAnsi" w:hAnsiTheme="minorHAnsi"/>
          <w:spacing w:val="-6"/>
        </w:rPr>
        <w:t xml:space="preserve"> </w:t>
      </w:r>
      <w:r w:rsidRPr="00584CF5">
        <w:rPr>
          <w:rFonts w:asciiTheme="minorHAnsi" w:hAnsiTheme="minorHAnsi"/>
          <w:spacing w:val="-1"/>
        </w:rPr>
        <w:t>TERMS</w:t>
      </w:r>
      <w:r w:rsidRPr="00584CF5">
        <w:rPr>
          <w:rFonts w:asciiTheme="minorHAnsi" w:hAnsiTheme="minorHAnsi"/>
          <w:spacing w:val="-6"/>
        </w:rPr>
        <w:t xml:space="preserve"> </w:t>
      </w:r>
      <w:r w:rsidRPr="00584CF5">
        <w:rPr>
          <w:rFonts w:asciiTheme="minorHAnsi" w:hAnsiTheme="minorHAnsi"/>
          <w:spacing w:val="-1"/>
        </w:rPr>
        <w:t>OF</w:t>
      </w:r>
      <w:r w:rsidRPr="00584CF5">
        <w:rPr>
          <w:rFonts w:asciiTheme="minorHAnsi" w:hAnsiTheme="minorHAnsi"/>
          <w:spacing w:val="-6"/>
        </w:rPr>
        <w:t xml:space="preserve"> </w:t>
      </w:r>
      <w:r w:rsidRPr="00584CF5">
        <w:rPr>
          <w:rFonts w:asciiTheme="minorHAnsi" w:hAnsiTheme="minorHAnsi"/>
        </w:rPr>
        <w:t>ANY</w:t>
      </w:r>
      <w:r w:rsidRPr="00584CF5">
        <w:rPr>
          <w:rFonts w:asciiTheme="minorHAnsi" w:hAnsiTheme="minorHAnsi"/>
          <w:spacing w:val="-7"/>
        </w:rPr>
        <w:t xml:space="preserve"> </w:t>
      </w:r>
      <w:r w:rsidRPr="00584CF5">
        <w:rPr>
          <w:rFonts w:asciiTheme="minorHAnsi" w:hAnsiTheme="minorHAnsi"/>
          <w:spacing w:val="-1"/>
        </w:rPr>
        <w:t>SETTLEMENT</w:t>
      </w:r>
      <w:r w:rsidRPr="00584CF5">
        <w:rPr>
          <w:rFonts w:asciiTheme="minorHAnsi" w:hAnsiTheme="minorHAnsi"/>
          <w:spacing w:val="-6"/>
        </w:rPr>
        <w:t xml:space="preserve"> </w:t>
      </w:r>
      <w:r w:rsidRPr="00584CF5">
        <w:rPr>
          <w:rFonts w:asciiTheme="minorHAnsi" w:hAnsiTheme="minorHAnsi"/>
          <w:spacing w:val="-1"/>
        </w:rPr>
        <w:t>OFFER</w:t>
      </w:r>
      <w:r w:rsidRPr="00584CF5">
        <w:rPr>
          <w:rFonts w:asciiTheme="minorHAnsi" w:hAnsiTheme="minorHAnsi"/>
          <w:spacing w:val="-6"/>
        </w:rPr>
        <w:t xml:space="preserve"> </w:t>
      </w:r>
      <w:r w:rsidRPr="00584CF5">
        <w:rPr>
          <w:rFonts w:asciiTheme="minorHAnsi" w:hAnsiTheme="minorHAnsi"/>
        </w:rPr>
        <w:t>MAY</w:t>
      </w:r>
      <w:r w:rsidRPr="00584CF5">
        <w:rPr>
          <w:rFonts w:asciiTheme="minorHAnsi" w:hAnsiTheme="minorHAnsi"/>
          <w:spacing w:val="-7"/>
        </w:rPr>
        <w:t xml:space="preserve"> </w:t>
      </w:r>
      <w:r w:rsidRPr="00584CF5">
        <w:rPr>
          <w:rFonts w:asciiTheme="minorHAnsi" w:hAnsiTheme="minorHAnsi"/>
        </w:rPr>
        <w:t>NOT</w:t>
      </w:r>
      <w:r w:rsidRPr="00584CF5">
        <w:rPr>
          <w:rFonts w:asciiTheme="minorHAnsi" w:hAnsiTheme="minorHAnsi"/>
          <w:spacing w:val="-7"/>
        </w:rPr>
        <w:t xml:space="preserve"> </w:t>
      </w:r>
      <w:r w:rsidRPr="00584CF5">
        <w:rPr>
          <w:rFonts w:asciiTheme="minorHAnsi" w:hAnsiTheme="minorHAnsi"/>
        </w:rPr>
        <w:t>BE</w:t>
      </w:r>
      <w:r w:rsidRPr="00584CF5">
        <w:rPr>
          <w:rFonts w:asciiTheme="minorHAnsi" w:hAnsiTheme="minorHAnsi"/>
          <w:spacing w:val="-7"/>
        </w:rPr>
        <w:t xml:space="preserve"> </w:t>
      </w:r>
      <w:r w:rsidRPr="00584CF5">
        <w:rPr>
          <w:rFonts w:asciiTheme="minorHAnsi" w:hAnsiTheme="minorHAnsi"/>
          <w:spacing w:val="-1"/>
        </w:rPr>
        <w:lastRenderedPageBreak/>
        <w:t>DISCLOSED</w:t>
      </w:r>
      <w:r w:rsidRPr="00584CF5">
        <w:rPr>
          <w:rFonts w:asciiTheme="minorHAnsi" w:hAnsiTheme="minorHAnsi"/>
          <w:spacing w:val="-5"/>
        </w:rPr>
        <w:t xml:space="preserve"> </w:t>
      </w:r>
      <w:r w:rsidRPr="00584CF5">
        <w:rPr>
          <w:rFonts w:asciiTheme="minorHAnsi" w:hAnsiTheme="minorHAnsi"/>
          <w:spacing w:val="-1"/>
        </w:rPr>
        <w:t>TO</w:t>
      </w:r>
      <w:r w:rsidRPr="00584CF5">
        <w:rPr>
          <w:rFonts w:asciiTheme="minorHAnsi" w:hAnsiTheme="minorHAnsi"/>
          <w:spacing w:val="-5"/>
        </w:rPr>
        <w:t xml:space="preserve"> </w:t>
      </w:r>
      <w:r w:rsidRPr="00584CF5">
        <w:rPr>
          <w:rFonts w:asciiTheme="minorHAnsi" w:hAnsiTheme="minorHAnsi"/>
          <w:spacing w:val="-1"/>
        </w:rPr>
        <w:t>THE</w:t>
      </w:r>
      <w:r w:rsidRPr="00584CF5">
        <w:rPr>
          <w:rFonts w:asciiTheme="minorHAnsi" w:hAnsiTheme="minorHAnsi"/>
          <w:spacing w:val="-6"/>
        </w:rPr>
        <w:t xml:space="preserve"> </w:t>
      </w:r>
      <w:r w:rsidRPr="00584CF5">
        <w:rPr>
          <w:rFonts w:asciiTheme="minorHAnsi" w:hAnsiTheme="minorHAnsi"/>
          <w:spacing w:val="-1"/>
        </w:rPr>
        <w:t>ARBITRATOR</w:t>
      </w:r>
      <w:r w:rsidRPr="00584CF5">
        <w:rPr>
          <w:rFonts w:asciiTheme="minorHAnsi" w:hAnsiTheme="minorHAnsi"/>
          <w:spacing w:val="70"/>
          <w:w w:val="99"/>
        </w:rPr>
        <w:t xml:space="preserve"> </w:t>
      </w:r>
      <w:r w:rsidRPr="00584CF5">
        <w:rPr>
          <w:rFonts w:asciiTheme="minorHAnsi" w:hAnsiTheme="minorHAnsi"/>
          <w:spacing w:val="-1"/>
        </w:rPr>
        <w:t>UNTIL</w:t>
      </w:r>
      <w:r w:rsidRPr="00584CF5">
        <w:rPr>
          <w:rFonts w:asciiTheme="minorHAnsi" w:hAnsiTheme="minorHAnsi"/>
          <w:spacing w:val="-7"/>
        </w:rPr>
        <w:t xml:space="preserve"> </w:t>
      </w:r>
      <w:r w:rsidRPr="00584CF5">
        <w:rPr>
          <w:rFonts w:asciiTheme="minorHAnsi" w:hAnsiTheme="minorHAnsi"/>
        </w:rPr>
        <w:t>AFTER</w:t>
      </w:r>
      <w:r w:rsidRPr="00584CF5">
        <w:rPr>
          <w:rFonts w:asciiTheme="minorHAnsi" w:hAnsiTheme="minorHAnsi"/>
          <w:spacing w:val="-5"/>
        </w:rPr>
        <w:t xml:space="preserve"> </w:t>
      </w:r>
      <w:r w:rsidRPr="00584CF5">
        <w:rPr>
          <w:rFonts w:asciiTheme="minorHAnsi" w:hAnsiTheme="minorHAnsi"/>
          <w:spacing w:val="-1"/>
        </w:rPr>
        <w:t>THE</w:t>
      </w:r>
      <w:r w:rsidRPr="00584CF5">
        <w:rPr>
          <w:rFonts w:asciiTheme="minorHAnsi" w:hAnsiTheme="minorHAnsi"/>
          <w:spacing w:val="-5"/>
        </w:rPr>
        <w:t xml:space="preserve"> </w:t>
      </w:r>
      <w:r w:rsidRPr="00584CF5">
        <w:rPr>
          <w:rFonts w:asciiTheme="minorHAnsi" w:hAnsiTheme="minorHAnsi"/>
          <w:spacing w:val="-1"/>
        </w:rPr>
        <w:t>ARBITRATOR</w:t>
      </w:r>
      <w:r w:rsidRPr="00584CF5">
        <w:rPr>
          <w:rFonts w:asciiTheme="minorHAnsi" w:hAnsiTheme="minorHAnsi"/>
          <w:spacing w:val="-5"/>
        </w:rPr>
        <w:t xml:space="preserve"> </w:t>
      </w:r>
      <w:r w:rsidRPr="00584CF5">
        <w:rPr>
          <w:rFonts w:asciiTheme="minorHAnsi" w:hAnsiTheme="minorHAnsi"/>
          <w:spacing w:val="-1"/>
        </w:rPr>
        <w:t>ISSUES</w:t>
      </w:r>
      <w:r w:rsidRPr="00584CF5">
        <w:rPr>
          <w:rFonts w:asciiTheme="minorHAnsi" w:hAnsiTheme="minorHAnsi"/>
          <w:spacing w:val="-6"/>
        </w:rPr>
        <w:t xml:space="preserve"> </w:t>
      </w:r>
      <w:r w:rsidRPr="00584CF5">
        <w:rPr>
          <w:rFonts w:asciiTheme="minorHAnsi" w:hAnsiTheme="minorHAnsi"/>
        </w:rPr>
        <w:t>AN</w:t>
      </w:r>
      <w:r w:rsidRPr="00584CF5">
        <w:rPr>
          <w:rFonts w:asciiTheme="minorHAnsi" w:hAnsiTheme="minorHAnsi"/>
          <w:spacing w:val="-7"/>
        </w:rPr>
        <w:t xml:space="preserve"> </w:t>
      </w:r>
      <w:r w:rsidRPr="00584CF5">
        <w:rPr>
          <w:rFonts w:asciiTheme="minorHAnsi" w:hAnsiTheme="minorHAnsi"/>
        </w:rPr>
        <w:t>AWARD</w:t>
      </w:r>
      <w:r w:rsidRPr="00584CF5">
        <w:rPr>
          <w:rFonts w:asciiTheme="minorHAnsi" w:hAnsiTheme="minorHAnsi"/>
          <w:spacing w:val="-6"/>
        </w:rPr>
        <w:t xml:space="preserve"> </w:t>
      </w:r>
      <w:r w:rsidRPr="00584CF5">
        <w:rPr>
          <w:rFonts w:asciiTheme="minorHAnsi" w:hAnsiTheme="minorHAnsi"/>
        </w:rPr>
        <w:t>ON</w:t>
      </w:r>
      <w:r w:rsidRPr="00584CF5">
        <w:rPr>
          <w:rFonts w:asciiTheme="minorHAnsi" w:hAnsiTheme="minorHAnsi"/>
          <w:spacing w:val="-6"/>
        </w:rPr>
        <w:t xml:space="preserve"> </w:t>
      </w:r>
      <w:r w:rsidRPr="00584CF5">
        <w:rPr>
          <w:rFonts w:asciiTheme="minorHAnsi" w:hAnsiTheme="minorHAnsi"/>
        </w:rPr>
        <w:t>THE</w:t>
      </w:r>
      <w:r w:rsidRPr="00584CF5">
        <w:rPr>
          <w:rFonts w:asciiTheme="minorHAnsi" w:hAnsiTheme="minorHAnsi"/>
          <w:spacing w:val="-6"/>
        </w:rPr>
        <w:t xml:space="preserve"> </w:t>
      </w:r>
      <w:r w:rsidRPr="00584CF5">
        <w:rPr>
          <w:rFonts w:asciiTheme="minorHAnsi" w:hAnsiTheme="minorHAnsi"/>
        </w:rPr>
        <w:t>CLAIM.</w:t>
      </w:r>
      <w:r w:rsidRPr="00584CF5">
        <w:rPr>
          <w:rFonts w:asciiTheme="minorHAnsi" w:hAnsiTheme="minorHAnsi"/>
          <w:spacing w:val="-6"/>
        </w:rPr>
        <w:t xml:space="preserve"> </w:t>
      </w:r>
      <w:r w:rsidRPr="00584CF5">
        <w:rPr>
          <w:rFonts w:asciiTheme="minorHAnsi" w:hAnsiTheme="minorHAnsi"/>
          <w:spacing w:val="-1"/>
        </w:rPr>
        <w:t>IF</w:t>
      </w:r>
      <w:r w:rsidRPr="00584CF5">
        <w:rPr>
          <w:rFonts w:asciiTheme="minorHAnsi" w:hAnsiTheme="minorHAnsi"/>
          <w:spacing w:val="-5"/>
        </w:rPr>
        <w:t xml:space="preserve"> </w:t>
      </w:r>
      <w:r w:rsidRPr="00584CF5">
        <w:rPr>
          <w:rFonts w:asciiTheme="minorHAnsi" w:hAnsiTheme="minorHAnsi"/>
        </w:rPr>
        <w:t>YOU</w:t>
      </w:r>
      <w:r w:rsidRPr="00584CF5">
        <w:rPr>
          <w:rFonts w:asciiTheme="minorHAnsi" w:hAnsiTheme="minorHAnsi"/>
          <w:spacing w:val="-7"/>
        </w:rPr>
        <w:t xml:space="preserve"> </w:t>
      </w:r>
      <w:r w:rsidRPr="00584CF5">
        <w:rPr>
          <w:rFonts w:asciiTheme="minorHAnsi" w:hAnsiTheme="minorHAnsi"/>
        </w:rPr>
        <w:t>DO</w:t>
      </w:r>
      <w:r w:rsidRPr="00584CF5">
        <w:rPr>
          <w:rFonts w:asciiTheme="minorHAnsi" w:hAnsiTheme="minorHAnsi"/>
          <w:spacing w:val="-6"/>
        </w:rPr>
        <w:t xml:space="preserve"> </w:t>
      </w:r>
      <w:r w:rsidRPr="00584CF5">
        <w:rPr>
          <w:rFonts w:asciiTheme="minorHAnsi" w:hAnsiTheme="minorHAnsi"/>
        </w:rPr>
        <w:t>NOT</w:t>
      </w:r>
      <w:r w:rsidRPr="00584CF5">
        <w:rPr>
          <w:rFonts w:asciiTheme="minorHAnsi" w:hAnsiTheme="minorHAnsi"/>
          <w:spacing w:val="-7"/>
        </w:rPr>
        <w:t xml:space="preserve"> </w:t>
      </w:r>
      <w:r w:rsidRPr="00584CF5">
        <w:rPr>
          <w:rFonts w:asciiTheme="minorHAnsi" w:hAnsiTheme="minorHAnsi"/>
          <w:spacing w:val="-1"/>
        </w:rPr>
        <w:t>ACCEPT</w:t>
      </w:r>
      <w:r w:rsidRPr="00584CF5">
        <w:rPr>
          <w:rFonts w:asciiTheme="minorHAnsi" w:hAnsiTheme="minorHAnsi"/>
          <w:spacing w:val="-5"/>
        </w:rPr>
        <w:t xml:space="preserve"> </w:t>
      </w:r>
      <w:r w:rsidRPr="00584CF5">
        <w:rPr>
          <w:rFonts w:asciiTheme="minorHAnsi" w:hAnsiTheme="minorHAnsi"/>
        </w:rPr>
        <w:t>THE</w:t>
      </w:r>
      <w:r w:rsidRPr="00584CF5">
        <w:rPr>
          <w:rFonts w:asciiTheme="minorHAnsi" w:hAnsiTheme="minorHAnsi"/>
          <w:spacing w:val="51"/>
          <w:w w:val="99"/>
        </w:rPr>
        <w:t xml:space="preserve"> </w:t>
      </w:r>
      <w:r w:rsidRPr="00584CF5">
        <w:rPr>
          <w:rFonts w:asciiTheme="minorHAnsi" w:hAnsiTheme="minorHAnsi"/>
          <w:spacing w:val="-1"/>
        </w:rPr>
        <w:t>OFFER</w:t>
      </w:r>
      <w:r w:rsidRPr="00584CF5">
        <w:rPr>
          <w:rFonts w:asciiTheme="minorHAnsi" w:hAnsiTheme="minorHAnsi"/>
          <w:spacing w:val="-7"/>
        </w:rPr>
        <w:t xml:space="preserve"> </w:t>
      </w:r>
      <w:r w:rsidRPr="00584CF5">
        <w:rPr>
          <w:rFonts w:asciiTheme="minorHAnsi" w:hAnsiTheme="minorHAnsi"/>
        </w:rPr>
        <w:t>AND</w:t>
      </w:r>
      <w:r w:rsidRPr="00584CF5">
        <w:rPr>
          <w:rFonts w:asciiTheme="minorHAnsi" w:hAnsiTheme="minorHAnsi"/>
          <w:spacing w:val="-7"/>
        </w:rPr>
        <w:t xml:space="preserve"> </w:t>
      </w:r>
      <w:r w:rsidRPr="00584CF5">
        <w:rPr>
          <w:rFonts w:asciiTheme="minorHAnsi" w:hAnsiTheme="minorHAnsi"/>
        </w:rPr>
        <w:t>THE</w:t>
      </w:r>
      <w:r w:rsidRPr="00584CF5">
        <w:rPr>
          <w:rFonts w:asciiTheme="minorHAnsi" w:hAnsiTheme="minorHAnsi"/>
          <w:spacing w:val="-6"/>
        </w:rPr>
        <w:t xml:space="preserve"> </w:t>
      </w:r>
      <w:r w:rsidRPr="00584CF5">
        <w:rPr>
          <w:rFonts w:asciiTheme="minorHAnsi" w:hAnsiTheme="minorHAnsi"/>
          <w:spacing w:val="-1"/>
        </w:rPr>
        <w:t>ARBITRATOR</w:t>
      </w:r>
      <w:r w:rsidRPr="00584CF5">
        <w:rPr>
          <w:rFonts w:asciiTheme="minorHAnsi" w:hAnsiTheme="minorHAnsi"/>
          <w:spacing w:val="-7"/>
        </w:rPr>
        <w:t xml:space="preserve"> </w:t>
      </w:r>
      <w:r w:rsidRPr="00584CF5">
        <w:rPr>
          <w:rFonts w:asciiTheme="minorHAnsi" w:hAnsiTheme="minorHAnsi"/>
        </w:rPr>
        <w:t>AWARDS</w:t>
      </w:r>
      <w:r w:rsidRPr="00584CF5">
        <w:rPr>
          <w:rFonts w:asciiTheme="minorHAnsi" w:hAnsiTheme="minorHAnsi"/>
          <w:spacing w:val="-4"/>
        </w:rPr>
        <w:t xml:space="preserve"> </w:t>
      </w:r>
      <w:r w:rsidRPr="00584CF5">
        <w:rPr>
          <w:rFonts w:asciiTheme="minorHAnsi" w:hAnsiTheme="minorHAnsi"/>
          <w:spacing w:val="-1"/>
        </w:rPr>
        <w:t>YOU</w:t>
      </w:r>
      <w:r w:rsidRPr="00584CF5">
        <w:rPr>
          <w:rFonts w:asciiTheme="minorHAnsi" w:hAnsiTheme="minorHAnsi"/>
          <w:spacing w:val="-6"/>
        </w:rPr>
        <w:t xml:space="preserve"> </w:t>
      </w:r>
      <w:r w:rsidRPr="00584CF5">
        <w:rPr>
          <w:rFonts w:asciiTheme="minorHAnsi" w:hAnsiTheme="minorHAnsi"/>
        </w:rPr>
        <w:t>AN</w:t>
      </w:r>
      <w:r w:rsidRPr="00584CF5">
        <w:rPr>
          <w:rFonts w:asciiTheme="minorHAnsi" w:hAnsiTheme="minorHAnsi"/>
          <w:spacing w:val="-6"/>
        </w:rPr>
        <w:t xml:space="preserve"> </w:t>
      </w:r>
      <w:r w:rsidRPr="00584CF5">
        <w:rPr>
          <w:rFonts w:asciiTheme="minorHAnsi" w:hAnsiTheme="minorHAnsi"/>
          <w:spacing w:val="-1"/>
        </w:rPr>
        <w:t>AMOUNT</w:t>
      </w:r>
      <w:r w:rsidRPr="00584CF5">
        <w:rPr>
          <w:rFonts w:asciiTheme="minorHAnsi" w:hAnsiTheme="minorHAnsi"/>
          <w:spacing w:val="-5"/>
        </w:rPr>
        <w:t xml:space="preserve"> </w:t>
      </w:r>
      <w:r w:rsidRPr="00584CF5">
        <w:rPr>
          <w:rFonts w:asciiTheme="minorHAnsi" w:hAnsiTheme="minorHAnsi"/>
          <w:spacing w:val="-1"/>
        </w:rPr>
        <w:t>OF</w:t>
      </w:r>
      <w:r w:rsidRPr="00584CF5">
        <w:rPr>
          <w:rFonts w:asciiTheme="minorHAnsi" w:hAnsiTheme="minorHAnsi"/>
          <w:spacing w:val="-5"/>
        </w:rPr>
        <w:t xml:space="preserve"> </w:t>
      </w:r>
      <w:r w:rsidRPr="00584CF5">
        <w:rPr>
          <w:rFonts w:asciiTheme="minorHAnsi" w:hAnsiTheme="minorHAnsi"/>
          <w:spacing w:val="-1"/>
        </w:rPr>
        <w:t>MONEY</w:t>
      </w:r>
      <w:r w:rsidRPr="00584CF5">
        <w:rPr>
          <w:rFonts w:asciiTheme="minorHAnsi" w:hAnsiTheme="minorHAnsi"/>
          <w:spacing w:val="-6"/>
        </w:rPr>
        <w:t xml:space="preserve"> </w:t>
      </w:r>
      <w:r w:rsidRPr="00584CF5">
        <w:rPr>
          <w:rFonts w:asciiTheme="minorHAnsi" w:hAnsiTheme="minorHAnsi"/>
          <w:spacing w:val="-1"/>
        </w:rPr>
        <w:t>THAT</w:t>
      </w:r>
      <w:r w:rsidRPr="00584CF5">
        <w:rPr>
          <w:rFonts w:asciiTheme="minorHAnsi" w:hAnsiTheme="minorHAnsi"/>
          <w:spacing w:val="-5"/>
        </w:rPr>
        <w:t xml:space="preserve"> </w:t>
      </w:r>
      <w:r w:rsidRPr="00584CF5">
        <w:rPr>
          <w:rFonts w:asciiTheme="minorHAnsi" w:hAnsiTheme="minorHAnsi"/>
          <w:spacing w:val="-1"/>
        </w:rPr>
        <w:t>IS</w:t>
      </w:r>
      <w:r w:rsidRPr="00584CF5">
        <w:rPr>
          <w:rFonts w:asciiTheme="minorHAnsi" w:hAnsiTheme="minorHAnsi"/>
          <w:spacing w:val="-6"/>
        </w:rPr>
        <w:t xml:space="preserve"> </w:t>
      </w:r>
      <w:r w:rsidRPr="00584CF5">
        <w:rPr>
          <w:rFonts w:asciiTheme="minorHAnsi" w:hAnsiTheme="minorHAnsi"/>
          <w:spacing w:val="-1"/>
        </w:rPr>
        <w:t>MORE</w:t>
      </w:r>
      <w:r w:rsidRPr="00584CF5">
        <w:rPr>
          <w:rFonts w:asciiTheme="minorHAnsi" w:hAnsiTheme="minorHAnsi"/>
          <w:spacing w:val="-5"/>
        </w:rPr>
        <w:t xml:space="preserve"> </w:t>
      </w:r>
      <w:r w:rsidRPr="00584CF5">
        <w:rPr>
          <w:rFonts w:asciiTheme="minorHAnsi" w:hAnsiTheme="minorHAnsi"/>
        </w:rPr>
        <w:t>THAN</w:t>
      </w:r>
      <w:r w:rsidRPr="00584CF5">
        <w:rPr>
          <w:rFonts w:asciiTheme="minorHAnsi" w:hAnsiTheme="minorHAnsi"/>
          <w:spacing w:val="-6"/>
        </w:rPr>
        <w:t xml:space="preserve"> </w:t>
      </w:r>
      <w:r w:rsidRPr="00584CF5">
        <w:rPr>
          <w:rFonts w:asciiTheme="minorHAnsi" w:hAnsiTheme="minorHAnsi"/>
        </w:rPr>
        <w:t>OUR</w:t>
      </w:r>
      <w:r w:rsidRPr="00584CF5">
        <w:rPr>
          <w:rFonts w:asciiTheme="minorHAnsi" w:hAnsiTheme="minorHAnsi"/>
          <w:spacing w:val="55"/>
          <w:w w:val="99"/>
        </w:rPr>
        <w:t xml:space="preserve"> </w:t>
      </w:r>
      <w:r w:rsidRPr="00584CF5">
        <w:rPr>
          <w:rFonts w:asciiTheme="minorHAnsi" w:hAnsiTheme="minorHAnsi"/>
          <w:spacing w:val="-1"/>
        </w:rPr>
        <w:t>OFFER</w:t>
      </w:r>
      <w:r w:rsidRPr="00584CF5">
        <w:rPr>
          <w:rFonts w:asciiTheme="minorHAnsi" w:hAnsiTheme="minorHAnsi"/>
          <w:spacing w:val="-6"/>
        </w:rPr>
        <w:t xml:space="preserve"> </w:t>
      </w:r>
      <w:r w:rsidRPr="00584CF5">
        <w:rPr>
          <w:rFonts w:asciiTheme="minorHAnsi" w:hAnsiTheme="minorHAnsi"/>
        </w:rPr>
        <w:t>BUT</w:t>
      </w:r>
      <w:r w:rsidRPr="00584CF5">
        <w:rPr>
          <w:rFonts w:asciiTheme="minorHAnsi" w:hAnsiTheme="minorHAnsi"/>
          <w:spacing w:val="-5"/>
        </w:rPr>
        <w:t xml:space="preserve"> </w:t>
      </w:r>
      <w:r w:rsidRPr="00584CF5">
        <w:rPr>
          <w:rFonts w:asciiTheme="minorHAnsi" w:hAnsiTheme="minorHAnsi"/>
          <w:spacing w:val="-1"/>
        </w:rPr>
        <w:t>LESS</w:t>
      </w:r>
      <w:r w:rsidRPr="00584CF5">
        <w:rPr>
          <w:rFonts w:asciiTheme="minorHAnsi" w:hAnsiTheme="minorHAnsi"/>
          <w:spacing w:val="-5"/>
        </w:rPr>
        <w:t xml:space="preserve"> </w:t>
      </w:r>
      <w:r w:rsidRPr="00584CF5">
        <w:rPr>
          <w:rFonts w:asciiTheme="minorHAnsi" w:hAnsiTheme="minorHAnsi"/>
          <w:spacing w:val="-1"/>
        </w:rPr>
        <w:t>THAN</w:t>
      </w:r>
      <w:r w:rsidRPr="00584CF5">
        <w:rPr>
          <w:rFonts w:asciiTheme="minorHAnsi" w:hAnsiTheme="minorHAnsi"/>
          <w:spacing w:val="-5"/>
        </w:rPr>
        <w:t xml:space="preserve"> </w:t>
      </w:r>
      <w:r w:rsidRPr="00584CF5">
        <w:rPr>
          <w:rFonts w:asciiTheme="minorHAnsi" w:hAnsiTheme="minorHAnsi"/>
        </w:rPr>
        <w:t>$5000,</w:t>
      </w:r>
      <w:r w:rsidRPr="00584CF5">
        <w:rPr>
          <w:rFonts w:asciiTheme="minorHAnsi" w:hAnsiTheme="minorHAnsi"/>
          <w:spacing w:val="-5"/>
        </w:rPr>
        <w:t xml:space="preserve"> </w:t>
      </w:r>
      <w:r w:rsidRPr="00584CF5">
        <w:rPr>
          <w:rFonts w:asciiTheme="minorHAnsi" w:hAnsiTheme="minorHAnsi"/>
          <w:spacing w:val="-1"/>
        </w:rPr>
        <w:t>OR</w:t>
      </w:r>
      <w:r w:rsidRPr="00584CF5">
        <w:rPr>
          <w:rFonts w:asciiTheme="minorHAnsi" w:hAnsiTheme="minorHAnsi"/>
          <w:spacing w:val="-6"/>
        </w:rPr>
        <w:t xml:space="preserve"> </w:t>
      </w:r>
      <w:r w:rsidRPr="00584CF5">
        <w:rPr>
          <w:rFonts w:asciiTheme="minorHAnsi" w:hAnsiTheme="minorHAnsi"/>
        </w:rPr>
        <w:t>IF</w:t>
      </w:r>
      <w:r w:rsidRPr="00584CF5">
        <w:rPr>
          <w:rFonts w:asciiTheme="minorHAnsi" w:hAnsiTheme="minorHAnsi"/>
          <w:spacing w:val="-6"/>
        </w:rPr>
        <w:t xml:space="preserve"> </w:t>
      </w:r>
      <w:r w:rsidRPr="00584CF5">
        <w:rPr>
          <w:rFonts w:asciiTheme="minorHAnsi" w:hAnsiTheme="minorHAnsi"/>
        </w:rPr>
        <w:t>WE</w:t>
      </w:r>
      <w:r w:rsidRPr="00584CF5">
        <w:rPr>
          <w:rFonts w:asciiTheme="minorHAnsi" w:hAnsiTheme="minorHAnsi"/>
          <w:spacing w:val="-6"/>
        </w:rPr>
        <w:t xml:space="preserve"> </w:t>
      </w:r>
      <w:r w:rsidRPr="00584CF5">
        <w:rPr>
          <w:rFonts w:asciiTheme="minorHAnsi" w:hAnsiTheme="minorHAnsi"/>
        </w:rPr>
        <w:t>DO</w:t>
      </w:r>
      <w:r w:rsidRPr="00584CF5">
        <w:rPr>
          <w:rFonts w:asciiTheme="minorHAnsi" w:hAnsiTheme="minorHAnsi"/>
          <w:spacing w:val="-5"/>
        </w:rPr>
        <w:t xml:space="preserve"> </w:t>
      </w:r>
      <w:r w:rsidRPr="00584CF5">
        <w:rPr>
          <w:rFonts w:asciiTheme="minorHAnsi" w:hAnsiTheme="minorHAnsi"/>
        </w:rPr>
        <w:t>NOT</w:t>
      </w:r>
      <w:r w:rsidRPr="00584CF5">
        <w:rPr>
          <w:rFonts w:asciiTheme="minorHAnsi" w:hAnsiTheme="minorHAnsi"/>
          <w:spacing w:val="-5"/>
        </w:rPr>
        <w:t xml:space="preserve"> </w:t>
      </w:r>
      <w:r w:rsidRPr="00584CF5">
        <w:rPr>
          <w:rFonts w:asciiTheme="minorHAnsi" w:hAnsiTheme="minorHAnsi"/>
          <w:spacing w:val="-1"/>
        </w:rPr>
        <w:t>MAKE</w:t>
      </w:r>
      <w:r w:rsidRPr="00584CF5">
        <w:rPr>
          <w:rFonts w:asciiTheme="minorHAnsi" w:hAnsiTheme="minorHAnsi"/>
          <w:spacing w:val="-5"/>
        </w:rPr>
        <w:t xml:space="preserve"> </w:t>
      </w:r>
      <w:r w:rsidRPr="00584CF5">
        <w:rPr>
          <w:rFonts w:asciiTheme="minorHAnsi" w:hAnsiTheme="minorHAnsi"/>
        </w:rPr>
        <w:t>YOU</w:t>
      </w:r>
      <w:r w:rsidRPr="00584CF5">
        <w:rPr>
          <w:rFonts w:asciiTheme="minorHAnsi" w:hAnsiTheme="minorHAnsi"/>
          <w:spacing w:val="-6"/>
        </w:rPr>
        <w:t xml:space="preserve"> </w:t>
      </w:r>
      <w:r w:rsidRPr="00584CF5">
        <w:rPr>
          <w:rFonts w:asciiTheme="minorHAnsi" w:hAnsiTheme="minorHAnsi"/>
        </w:rPr>
        <w:t>AN</w:t>
      </w:r>
      <w:r w:rsidRPr="00584CF5">
        <w:rPr>
          <w:rFonts w:asciiTheme="minorHAnsi" w:hAnsiTheme="minorHAnsi"/>
          <w:spacing w:val="-4"/>
        </w:rPr>
        <w:t xml:space="preserve"> </w:t>
      </w:r>
      <w:r w:rsidRPr="00584CF5">
        <w:rPr>
          <w:rFonts w:asciiTheme="minorHAnsi" w:hAnsiTheme="minorHAnsi"/>
          <w:spacing w:val="-1"/>
        </w:rPr>
        <w:t>OFFER</w:t>
      </w:r>
      <w:r w:rsidRPr="00584CF5">
        <w:rPr>
          <w:rFonts w:asciiTheme="minorHAnsi" w:hAnsiTheme="minorHAnsi"/>
          <w:spacing w:val="-6"/>
        </w:rPr>
        <w:t xml:space="preserve"> </w:t>
      </w:r>
      <w:r w:rsidRPr="00584CF5">
        <w:rPr>
          <w:rFonts w:asciiTheme="minorHAnsi" w:hAnsiTheme="minorHAnsi"/>
        </w:rPr>
        <w:t>AND</w:t>
      </w:r>
      <w:r w:rsidRPr="00584CF5">
        <w:rPr>
          <w:rFonts w:asciiTheme="minorHAnsi" w:hAnsiTheme="minorHAnsi"/>
          <w:spacing w:val="-5"/>
        </w:rPr>
        <w:t xml:space="preserve"> </w:t>
      </w:r>
      <w:r w:rsidRPr="00584CF5">
        <w:rPr>
          <w:rFonts w:asciiTheme="minorHAnsi" w:hAnsiTheme="minorHAnsi"/>
        </w:rPr>
        <w:t>THE</w:t>
      </w:r>
      <w:r w:rsidRPr="00584CF5">
        <w:rPr>
          <w:rFonts w:asciiTheme="minorHAnsi" w:hAnsiTheme="minorHAnsi"/>
          <w:spacing w:val="-7"/>
        </w:rPr>
        <w:t xml:space="preserve"> </w:t>
      </w:r>
      <w:r w:rsidRPr="00584CF5">
        <w:rPr>
          <w:rFonts w:asciiTheme="minorHAnsi" w:hAnsiTheme="minorHAnsi"/>
          <w:spacing w:val="-1"/>
        </w:rPr>
        <w:t>ARBITRATOR</w:t>
      </w:r>
      <w:r w:rsidRPr="00584CF5">
        <w:rPr>
          <w:rFonts w:asciiTheme="minorHAnsi" w:hAnsiTheme="minorHAnsi"/>
          <w:spacing w:val="51"/>
          <w:w w:val="99"/>
        </w:rPr>
        <w:t xml:space="preserve"> </w:t>
      </w:r>
      <w:r w:rsidRPr="00584CF5">
        <w:rPr>
          <w:rFonts w:asciiTheme="minorHAnsi" w:hAnsiTheme="minorHAnsi"/>
          <w:spacing w:val="-1"/>
        </w:rPr>
        <w:t>AWARDS</w:t>
      </w:r>
      <w:r w:rsidRPr="00584CF5">
        <w:rPr>
          <w:rFonts w:asciiTheme="minorHAnsi" w:hAnsiTheme="minorHAnsi"/>
          <w:spacing w:val="-6"/>
        </w:rPr>
        <w:t xml:space="preserve"> </w:t>
      </w:r>
      <w:r w:rsidRPr="00584CF5">
        <w:rPr>
          <w:rFonts w:asciiTheme="minorHAnsi" w:hAnsiTheme="minorHAnsi"/>
        </w:rPr>
        <w:t>YOU</w:t>
      </w:r>
      <w:r w:rsidRPr="00584CF5">
        <w:rPr>
          <w:rFonts w:asciiTheme="minorHAnsi" w:hAnsiTheme="minorHAnsi"/>
          <w:spacing w:val="-6"/>
        </w:rPr>
        <w:t xml:space="preserve"> </w:t>
      </w:r>
      <w:r w:rsidRPr="00584CF5">
        <w:rPr>
          <w:rFonts w:asciiTheme="minorHAnsi" w:hAnsiTheme="minorHAnsi"/>
        </w:rPr>
        <w:t>ANY</w:t>
      </w:r>
      <w:r w:rsidRPr="00584CF5">
        <w:rPr>
          <w:rFonts w:asciiTheme="minorHAnsi" w:hAnsiTheme="minorHAnsi"/>
          <w:spacing w:val="-6"/>
        </w:rPr>
        <w:t xml:space="preserve"> </w:t>
      </w:r>
      <w:r w:rsidRPr="00584CF5">
        <w:rPr>
          <w:rFonts w:asciiTheme="minorHAnsi" w:hAnsiTheme="minorHAnsi"/>
        </w:rPr>
        <w:t>AMOUNT</w:t>
      </w:r>
      <w:r w:rsidRPr="00584CF5">
        <w:rPr>
          <w:rFonts w:asciiTheme="minorHAnsi" w:hAnsiTheme="minorHAnsi"/>
          <w:spacing w:val="-5"/>
        </w:rPr>
        <w:t xml:space="preserve"> </w:t>
      </w:r>
      <w:r w:rsidRPr="00584CF5">
        <w:rPr>
          <w:rFonts w:asciiTheme="minorHAnsi" w:hAnsiTheme="minorHAnsi"/>
          <w:spacing w:val="-1"/>
        </w:rPr>
        <w:t>OF</w:t>
      </w:r>
      <w:r w:rsidRPr="00584CF5">
        <w:rPr>
          <w:rFonts w:asciiTheme="minorHAnsi" w:hAnsiTheme="minorHAnsi"/>
          <w:spacing w:val="-5"/>
        </w:rPr>
        <w:t xml:space="preserve"> </w:t>
      </w:r>
      <w:r w:rsidRPr="00584CF5">
        <w:rPr>
          <w:rFonts w:asciiTheme="minorHAnsi" w:hAnsiTheme="minorHAnsi"/>
          <w:spacing w:val="-1"/>
        </w:rPr>
        <w:t>MONEY</w:t>
      </w:r>
      <w:r w:rsidRPr="00584CF5">
        <w:rPr>
          <w:rFonts w:asciiTheme="minorHAnsi" w:hAnsiTheme="minorHAnsi"/>
          <w:spacing w:val="-6"/>
        </w:rPr>
        <w:t xml:space="preserve"> </w:t>
      </w:r>
      <w:r w:rsidRPr="00584CF5">
        <w:rPr>
          <w:rFonts w:asciiTheme="minorHAnsi" w:hAnsiTheme="minorHAnsi"/>
          <w:spacing w:val="-1"/>
        </w:rPr>
        <w:t>BUT</w:t>
      </w:r>
      <w:r w:rsidRPr="00584CF5">
        <w:rPr>
          <w:rFonts w:asciiTheme="minorHAnsi" w:hAnsiTheme="minorHAnsi"/>
          <w:spacing w:val="-5"/>
        </w:rPr>
        <w:t xml:space="preserve"> </w:t>
      </w:r>
      <w:r w:rsidRPr="00584CF5">
        <w:rPr>
          <w:rFonts w:asciiTheme="minorHAnsi" w:hAnsiTheme="minorHAnsi"/>
          <w:spacing w:val="-1"/>
        </w:rPr>
        <w:t>LESS</w:t>
      </w:r>
      <w:r w:rsidRPr="00584CF5">
        <w:rPr>
          <w:rFonts w:asciiTheme="minorHAnsi" w:hAnsiTheme="minorHAnsi"/>
          <w:spacing w:val="-5"/>
        </w:rPr>
        <w:t xml:space="preserve"> </w:t>
      </w:r>
      <w:r w:rsidRPr="00584CF5">
        <w:rPr>
          <w:rFonts w:asciiTheme="minorHAnsi" w:hAnsiTheme="minorHAnsi"/>
        </w:rPr>
        <w:t>THAN</w:t>
      </w:r>
      <w:r w:rsidRPr="00584CF5">
        <w:rPr>
          <w:rFonts w:asciiTheme="minorHAnsi" w:hAnsiTheme="minorHAnsi"/>
          <w:spacing w:val="-6"/>
        </w:rPr>
        <w:t xml:space="preserve"> </w:t>
      </w:r>
      <w:r w:rsidRPr="00584CF5">
        <w:rPr>
          <w:rFonts w:asciiTheme="minorHAnsi" w:hAnsiTheme="minorHAnsi"/>
        </w:rPr>
        <w:t>$5000,</w:t>
      </w:r>
      <w:r w:rsidRPr="00584CF5">
        <w:rPr>
          <w:rFonts w:asciiTheme="minorHAnsi" w:hAnsiTheme="minorHAnsi"/>
          <w:spacing w:val="-6"/>
        </w:rPr>
        <w:t xml:space="preserve"> </w:t>
      </w:r>
      <w:r w:rsidRPr="00584CF5">
        <w:rPr>
          <w:rFonts w:asciiTheme="minorHAnsi" w:hAnsiTheme="minorHAnsi"/>
          <w:spacing w:val="-1"/>
        </w:rPr>
        <w:t>THEN</w:t>
      </w:r>
      <w:r w:rsidRPr="00584CF5">
        <w:rPr>
          <w:rFonts w:asciiTheme="minorHAnsi" w:hAnsiTheme="minorHAnsi"/>
          <w:spacing w:val="-5"/>
        </w:rPr>
        <w:t xml:space="preserve"> </w:t>
      </w:r>
      <w:r w:rsidRPr="00584CF5">
        <w:rPr>
          <w:rFonts w:asciiTheme="minorHAnsi" w:hAnsiTheme="minorHAnsi"/>
        </w:rPr>
        <w:t>WE</w:t>
      </w:r>
      <w:r w:rsidRPr="00584CF5">
        <w:rPr>
          <w:rFonts w:asciiTheme="minorHAnsi" w:hAnsiTheme="minorHAnsi"/>
          <w:spacing w:val="-6"/>
        </w:rPr>
        <w:t xml:space="preserve"> </w:t>
      </w:r>
      <w:r w:rsidRPr="00584CF5">
        <w:rPr>
          <w:rFonts w:asciiTheme="minorHAnsi" w:hAnsiTheme="minorHAnsi"/>
          <w:spacing w:val="-1"/>
        </w:rPr>
        <w:t>AGREE</w:t>
      </w:r>
      <w:r w:rsidRPr="00584CF5">
        <w:rPr>
          <w:rFonts w:asciiTheme="minorHAnsi" w:hAnsiTheme="minorHAnsi"/>
          <w:spacing w:val="-5"/>
        </w:rPr>
        <w:t xml:space="preserve"> </w:t>
      </w:r>
      <w:r w:rsidRPr="00584CF5">
        <w:rPr>
          <w:rFonts w:asciiTheme="minorHAnsi" w:hAnsiTheme="minorHAnsi"/>
          <w:spacing w:val="-1"/>
        </w:rPr>
        <w:t>TO</w:t>
      </w:r>
      <w:r w:rsidRPr="00584CF5">
        <w:rPr>
          <w:rFonts w:asciiTheme="minorHAnsi" w:hAnsiTheme="minorHAnsi"/>
          <w:spacing w:val="-5"/>
        </w:rPr>
        <w:t xml:space="preserve"> </w:t>
      </w:r>
      <w:r w:rsidRPr="00584CF5">
        <w:rPr>
          <w:rFonts w:asciiTheme="minorHAnsi" w:hAnsiTheme="minorHAnsi"/>
        </w:rPr>
        <w:t>PAY</w:t>
      </w:r>
      <w:r w:rsidRPr="00584CF5">
        <w:rPr>
          <w:rFonts w:asciiTheme="minorHAnsi" w:hAnsiTheme="minorHAnsi"/>
          <w:spacing w:val="-5"/>
        </w:rPr>
        <w:t xml:space="preserve"> </w:t>
      </w:r>
      <w:r w:rsidRPr="00584CF5">
        <w:rPr>
          <w:rFonts w:asciiTheme="minorHAnsi" w:hAnsiTheme="minorHAnsi"/>
        </w:rPr>
        <w:t>YOU</w:t>
      </w:r>
    </w:p>
    <w:p w:rsidR="00D53CFD" w:rsidRDefault="00D53CFD" w:rsidP="00CD457D">
      <w:pPr>
        <w:pStyle w:val="BodyText"/>
        <w:spacing w:line="276" w:lineRule="auto"/>
        <w:ind w:left="810" w:right="263"/>
        <w:rPr>
          <w:rFonts w:asciiTheme="minorHAnsi" w:hAnsiTheme="minorHAnsi"/>
          <w:spacing w:val="-1"/>
        </w:rPr>
      </w:pPr>
      <w:r w:rsidRPr="00584CF5">
        <w:rPr>
          <w:rFonts w:asciiTheme="minorHAnsi" w:hAnsiTheme="minorHAnsi"/>
        </w:rPr>
        <w:t>$5000</w:t>
      </w:r>
      <w:r w:rsidRPr="00584CF5">
        <w:rPr>
          <w:rFonts w:asciiTheme="minorHAnsi" w:hAnsiTheme="minorHAnsi"/>
          <w:spacing w:val="-7"/>
        </w:rPr>
        <w:t xml:space="preserve"> </w:t>
      </w:r>
      <w:r w:rsidRPr="00584CF5">
        <w:rPr>
          <w:rFonts w:asciiTheme="minorHAnsi" w:hAnsiTheme="minorHAnsi"/>
          <w:spacing w:val="-1"/>
        </w:rPr>
        <w:t>INSTEAD</w:t>
      </w:r>
      <w:r w:rsidRPr="00584CF5">
        <w:rPr>
          <w:rFonts w:asciiTheme="minorHAnsi" w:hAnsiTheme="minorHAnsi"/>
          <w:spacing w:val="-6"/>
        </w:rPr>
        <w:t xml:space="preserve"> </w:t>
      </w:r>
      <w:r w:rsidRPr="00584CF5">
        <w:rPr>
          <w:rFonts w:asciiTheme="minorHAnsi" w:hAnsiTheme="minorHAnsi"/>
          <w:spacing w:val="-1"/>
        </w:rPr>
        <w:t>OF</w:t>
      </w:r>
      <w:r w:rsidRPr="00584CF5">
        <w:rPr>
          <w:rFonts w:asciiTheme="minorHAnsi" w:hAnsiTheme="minorHAnsi"/>
          <w:spacing w:val="-5"/>
        </w:rPr>
        <w:t xml:space="preserve"> </w:t>
      </w:r>
      <w:r w:rsidRPr="00584CF5">
        <w:rPr>
          <w:rFonts w:asciiTheme="minorHAnsi" w:hAnsiTheme="minorHAnsi"/>
          <w:spacing w:val="-1"/>
        </w:rPr>
        <w:t>THE</w:t>
      </w:r>
      <w:r w:rsidRPr="00584CF5">
        <w:rPr>
          <w:rFonts w:asciiTheme="minorHAnsi" w:hAnsiTheme="minorHAnsi"/>
          <w:spacing w:val="-5"/>
        </w:rPr>
        <w:t xml:space="preserve"> </w:t>
      </w:r>
      <w:r w:rsidRPr="00584CF5">
        <w:rPr>
          <w:rFonts w:asciiTheme="minorHAnsi" w:hAnsiTheme="minorHAnsi"/>
          <w:spacing w:val="-1"/>
        </w:rPr>
        <w:t>AMOUNT</w:t>
      </w:r>
      <w:r w:rsidRPr="00584CF5">
        <w:rPr>
          <w:rFonts w:asciiTheme="minorHAnsi" w:hAnsiTheme="minorHAnsi"/>
          <w:spacing w:val="-5"/>
        </w:rPr>
        <w:t xml:space="preserve"> </w:t>
      </w:r>
      <w:r w:rsidRPr="00584CF5">
        <w:rPr>
          <w:rFonts w:asciiTheme="minorHAnsi" w:hAnsiTheme="minorHAnsi"/>
          <w:spacing w:val="-1"/>
        </w:rPr>
        <w:t>AWARDED.</w:t>
      </w:r>
      <w:r w:rsidRPr="00584CF5">
        <w:rPr>
          <w:rFonts w:asciiTheme="minorHAnsi" w:hAnsiTheme="minorHAnsi"/>
          <w:spacing w:val="-6"/>
        </w:rPr>
        <w:t xml:space="preserve"> </w:t>
      </w:r>
      <w:r w:rsidRPr="00584CF5">
        <w:rPr>
          <w:rFonts w:asciiTheme="minorHAnsi" w:hAnsiTheme="minorHAnsi"/>
          <w:spacing w:val="-1"/>
        </w:rPr>
        <w:t>IN</w:t>
      </w:r>
      <w:r w:rsidRPr="00584CF5">
        <w:rPr>
          <w:rFonts w:asciiTheme="minorHAnsi" w:hAnsiTheme="minorHAnsi"/>
          <w:spacing w:val="-5"/>
        </w:rPr>
        <w:t xml:space="preserve"> </w:t>
      </w:r>
      <w:r w:rsidRPr="00584CF5">
        <w:rPr>
          <w:rFonts w:asciiTheme="minorHAnsi" w:hAnsiTheme="minorHAnsi"/>
          <w:spacing w:val="-1"/>
        </w:rPr>
        <w:t>THAT</w:t>
      </w:r>
      <w:r w:rsidRPr="00584CF5">
        <w:rPr>
          <w:rFonts w:asciiTheme="minorHAnsi" w:hAnsiTheme="minorHAnsi"/>
          <w:spacing w:val="-6"/>
        </w:rPr>
        <w:t xml:space="preserve"> </w:t>
      </w:r>
      <w:r w:rsidRPr="00584CF5">
        <w:rPr>
          <w:rFonts w:asciiTheme="minorHAnsi" w:hAnsiTheme="minorHAnsi"/>
          <w:spacing w:val="-1"/>
        </w:rPr>
        <w:t>CASE</w:t>
      </w:r>
      <w:r w:rsidRPr="00584CF5">
        <w:rPr>
          <w:rFonts w:asciiTheme="minorHAnsi" w:hAnsiTheme="minorHAnsi"/>
          <w:spacing w:val="-5"/>
        </w:rPr>
        <w:t xml:space="preserve"> </w:t>
      </w:r>
      <w:r w:rsidRPr="00584CF5">
        <w:rPr>
          <w:rFonts w:asciiTheme="minorHAnsi" w:hAnsiTheme="minorHAnsi"/>
        </w:rPr>
        <w:t>WE</w:t>
      </w:r>
      <w:r w:rsidRPr="00584CF5">
        <w:rPr>
          <w:rFonts w:asciiTheme="minorHAnsi" w:hAnsiTheme="minorHAnsi"/>
          <w:spacing w:val="-5"/>
        </w:rPr>
        <w:t xml:space="preserve"> </w:t>
      </w:r>
      <w:r w:rsidRPr="00584CF5">
        <w:rPr>
          <w:rFonts w:asciiTheme="minorHAnsi" w:hAnsiTheme="minorHAnsi"/>
        </w:rPr>
        <w:t>ALSO</w:t>
      </w:r>
      <w:r w:rsidRPr="00584CF5">
        <w:rPr>
          <w:rFonts w:asciiTheme="minorHAnsi" w:hAnsiTheme="minorHAnsi"/>
          <w:spacing w:val="-7"/>
        </w:rPr>
        <w:t xml:space="preserve"> </w:t>
      </w:r>
      <w:r w:rsidRPr="00584CF5">
        <w:rPr>
          <w:rFonts w:asciiTheme="minorHAnsi" w:hAnsiTheme="minorHAnsi"/>
          <w:spacing w:val="-1"/>
        </w:rPr>
        <w:t>AGREE</w:t>
      </w:r>
      <w:r w:rsidRPr="00584CF5">
        <w:rPr>
          <w:rFonts w:asciiTheme="minorHAnsi" w:hAnsiTheme="minorHAnsi"/>
          <w:spacing w:val="-5"/>
        </w:rPr>
        <w:t xml:space="preserve"> </w:t>
      </w:r>
      <w:r w:rsidRPr="00584CF5">
        <w:rPr>
          <w:rFonts w:asciiTheme="minorHAnsi" w:hAnsiTheme="minorHAnsi"/>
        </w:rPr>
        <w:t>TO</w:t>
      </w:r>
      <w:r w:rsidRPr="00584CF5">
        <w:rPr>
          <w:rFonts w:asciiTheme="minorHAnsi" w:hAnsiTheme="minorHAnsi"/>
          <w:spacing w:val="-6"/>
        </w:rPr>
        <w:t xml:space="preserve"> </w:t>
      </w:r>
      <w:r w:rsidRPr="00584CF5">
        <w:rPr>
          <w:rFonts w:asciiTheme="minorHAnsi" w:hAnsiTheme="minorHAnsi"/>
        </w:rPr>
        <w:t>PAY</w:t>
      </w:r>
      <w:r w:rsidRPr="00584CF5">
        <w:rPr>
          <w:rFonts w:asciiTheme="minorHAnsi" w:hAnsiTheme="minorHAnsi"/>
          <w:spacing w:val="-6"/>
        </w:rPr>
        <w:t xml:space="preserve"> </w:t>
      </w:r>
      <w:r w:rsidRPr="00584CF5">
        <w:rPr>
          <w:rFonts w:asciiTheme="minorHAnsi" w:hAnsiTheme="minorHAnsi"/>
          <w:spacing w:val="-1"/>
        </w:rPr>
        <w:t>ANY</w:t>
      </w:r>
      <w:r w:rsidRPr="00584CF5">
        <w:rPr>
          <w:rFonts w:asciiTheme="minorHAnsi" w:hAnsiTheme="minorHAnsi"/>
          <w:spacing w:val="70"/>
          <w:w w:val="99"/>
        </w:rPr>
        <w:t xml:space="preserve"> </w:t>
      </w:r>
      <w:r w:rsidRPr="00584CF5">
        <w:rPr>
          <w:rFonts w:asciiTheme="minorHAnsi" w:hAnsiTheme="minorHAnsi"/>
          <w:spacing w:val="-1"/>
        </w:rPr>
        <w:t>REASONABLE</w:t>
      </w:r>
      <w:r w:rsidRPr="00584CF5">
        <w:rPr>
          <w:rFonts w:asciiTheme="minorHAnsi" w:hAnsiTheme="minorHAnsi"/>
          <w:spacing w:val="-8"/>
        </w:rPr>
        <w:t xml:space="preserve"> </w:t>
      </w:r>
      <w:r w:rsidRPr="00584CF5">
        <w:rPr>
          <w:rFonts w:asciiTheme="minorHAnsi" w:hAnsiTheme="minorHAnsi"/>
          <w:spacing w:val="-1"/>
        </w:rPr>
        <w:t>ATTORNEYS'</w:t>
      </w:r>
      <w:r w:rsidRPr="00584CF5">
        <w:rPr>
          <w:rFonts w:asciiTheme="minorHAnsi" w:hAnsiTheme="minorHAnsi"/>
          <w:spacing w:val="-7"/>
        </w:rPr>
        <w:t xml:space="preserve"> </w:t>
      </w:r>
      <w:r w:rsidRPr="00584CF5">
        <w:rPr>
          <w:rFonts w:asciiTheme="minorHAnsi" w:hAnsiTheme="minorHAnsi"/>
          <w:spacing w:val="-1"/>
        </w:rPr>
        <w:t>FEES</w:t>
      </w:r>
      <w:r w:rsidRPr="00584CF5">
        <w:rPr>
          <w:rFonts w:asciiTheme="minorHAnsi" w:hAnsiTheme="minorHAnsi"/>
          <w:spacing w:val="-8"/>
        </w:rPr>
        <w:t xml:space="preserve"> </w:t>
      </w:r>
      <w:r w:rsidRPr="00584CF5">
        <w:rPr>
          <w:rFonts w:asciiTheme="minorHAnsi" w:hAnsiTheme="minorHAnsi"/>
          <w:spacing w:val="-1"/>
        </w:rPr>
        <w:t>AND</w:t>
      </w:r>
      <w:r w:rsidRPr="00584CF5">
        <w:rPr>
          <w:rFonts w:asciiTheme="minorHAnsi" w:hAnsiTheme="minorHAnsi"/>
          <w:spacing w:val="-7"/>
        </w:rPr>
        <w:t xml:space="preserve"> </w:t>
      </w:r>
      <w:r w:rsidRPr="00584CF5">
        <w:rPr>
          <w:rFonts w:asciiTheme="minorHAnsi" w:hAnsiTheme="minorHAnsi"/>
          <w:spacing w:val="-1"/>
        </w:rPr>
        <w:t>EXPENSES,</w:t>
      </w:r>
      <w:r w:rsidRPr="00584CF5">
        <w:rPr>
          <w:rFonts w:asciiTheme="minorHAnsi" w:hAnsiTheme="minorHAnsi"/>
          <w:spacing w:val="-8"/>
        </w:rPr>
        <w:t xml:space="preserve"> </w:t>
      </w:r>
      <w:r w:rsidRPr="00584CF5">
        <w:rPr>
          <w:rFonts w:asciiTheme="minorHAnsi" w:hAnsiTheme="minorHAnsi"/>
          <w:spacing w:val="-1"/>
        </w:rPr>
        <w:t>REGARDLESS</w:t>
      </w:r>
      <w:r w:rsidRPr="00584CF5">
        <w:rPr>
          <w:rFonts w:asciiTheme="minorHAnsi" w:hAnsiTheme="minorHAnsi"/>
          <w:spacing w:val="-7"/>
        </w:rPr>
        <w:t xml:space="preserve"> </w:t>
      </w:r>
      <w:r w:rsidRPr="00584CF5">
        <w:rPr>
          <w:rFonts w:asciiTheme="minorHAnsi" w:hAnsiTheme="minorHAnsi"/>
        </w:rPr>
        <w:t>OF</w:t>
      </w:r>
      <w:r w:rsidRPr="00584CF5">
        <w:rPr>
          <w:rFonts w:asciiTheme="minorHAnsi" w:hAnsiTheme="minorHAnsi"/>
          <w:spacing w:val="-8"/>
        </w:rPr>
        <w:t xml:space="preserve"> </w:t>
      </w:r>
      <w:r w:rsidRPr="00584CF5">
        <w:rPr>
          <w:rFonts w:asciiTheme="minorHAnsi" w:hAnsiTheme="minorHAnsi"/>
          <w:spacing w:val="-1"/>
        </w:rPr>
        <w:t>WHETHER</w:t>
      </w:r>
      <w:r w:rsidRPr="00584CF5">
        <w:rPr>
          <w:rFonts w:asciiTheme="minorHAnsi" w:hAnsiTheme="minorHAnsi"/>
          <w:spacing w:val="-7"/>
        </w:rPr>
        <w:t xml:space="preserve"> </w:t>
      </w:r>
      <w:r w:rsidRPr="00584CF5">
        <w:rPr>
          <w:rFonts w:asciiTheme="minorHAnsi" w:hAnsiTheme="minorHAnsi"/>
        </w:rPr>
        <w:t>THE</w:t>
      </w:r>
      <w:r w:rsidRPr="00584CF5">
        <w:rPr>
          <w:rFonts w:asciiTheme="minorHAnsi" w:hAnsiTheme="minorHAnsi"/>
          <w:spacing w:val="-10"/>
        </w:rPr>
        <w:t xml:space="preserve"> </w:t>
      </w:r>
      <w:r w:rsidRPr="00584CF5">
        <w:rPr>
          <w:rFonts w:asciiTheme="minorHAnsi" w:hAnsiTheme="minorHAnsi"/>
        </w:rPr>
        <w:t>LAW</w:t>
      </w:r>
      <w:r w:rsidRPr="00584CF5">
        <w:rPr>
          <w:rFonts w:asciiTheme="minorHAnsi" w:hAnsiTheme="minorHAnsi"/>
          <w:spacing w:val="-7"/>
        </w:rPr>
        <w:t xml:space="preserve"> </w:t>
      </w:r>
      <w:r w:rsidRPr="00584CF5">
        <w:rPr>
          <w:rFonts w:asciiTheme="minorHAnsi" w:hAnsiTheme="minorHAnsi"/>
          <w:spacing w:val="-1"/>
        </w:rPr>
        <w:t>REQUIRES</w:t>
      </w:r>
      <w:r w:rsidRPr="00584CF5">
        <w:rPr>
          <w:rFonts w:asciiTheme="minorHAnsi" w:hAnsiTheme="minorHAnsi"/>
          <w:spacing w:val="-8"/>
        </w:rPr>
        <w:t xml:space="preserve"> </w:t>
      </w:r>
      <w:r w:rsidRPr="00584CF5">
        <w:rPr>
          <w:rFonts w:asciiTheme="minorHAnsi" w:hAnsiTheme="minorHAnsi"/>
          <w:spacing w:val="-1"/>
        </w:rPr>
        <w:t>IT</w:t>
      </w:r>
      <w:r w:rsidRPr="00584CF5">
        <w:rPr>
          <w:rFonts w:asciiTheme="minorHAnsi" w:hAnsiTheme="minorHAnsi"/>
          <w:spacing w:val="83"/>
          <w:w w:val="99"/>
        </w:rPr>
        <w:t xml:space="preserve"> </w:t>
      </w:r>
      <w:r w:rsidRPr="00584CF5">
        <w:rPr>
          <w:rFonts w:asciiTheme="minorHAnsi" w:hAnsiTheme="minorHAnsi"/>
          <w:spacing w:val="-1"/>
        </w:rPr>
        <w:t>FOR</w:t>
      </w:r>
      <w:r w:rsidRPr="00584CF5">
        <w:rPr>
          <w:rFonts w:asciiTheme="minorHAnsi" w:hAnsiTheme="minorHAnsi"/>
          <w:spacing w:val="-6"/>
        </w:rPr>
        <w:t xml:space="preserve"> </w:t>
      </w:r>
      <w:r w:rsidRPr="00584CF5">
        <w:rPr>
          <w:rFonts w:asciiTheme="minorHAnsi" w:hAnsiTheme="minorHAnsi"/>
          <w:spacing w:val="-1"/>
        </w:rPr>
        <w:t>YOUR</w:t>
      </w:r>
      <w:r w:rsidRPr="00584CF5">
        <w:rPr>
          <w:rFonts w:asciiTheme="minorHAnsi" w:hAnsiTheme="minorHAnsi"/>
          <w:spacing w:val="-5"/>
        </w:rPr>
        <w:t xml:space="preserve"> </w:t>
      </w:r>
      <w:r w:rsidRPr="00584CF5">
        <w:rPr>
          <w:rFonts w:asciiTheme="minorHAnsi" w:hAnsiTheme="minorHAnsi"/>
          <w:spacing w:val="-1"/>
        </w:rPr>
        <w:t>CASE.</w:t>
      </w:r>
      <w:r w:rsidRPr="00584CF5">
        <w:rPr>
          <w:rFonts w:asciiTheme="minorHAnsi" w:hAnsiTheme="minorHAnsi"/>
          <w:spacing w:val="-5"/>
        </w:rPr>
        <w:t xml:space="preserve"> </w:t>
      </w:r>
      <w:r w:rsidRPr="00584CF5">
        <w:rPr>
          <w:rFonts w:asciiTheme="minorHAnsi" w:hAnsiTheme="minorHAnsi"/>
          <w:spacing w:val="-1"/>
        </w:rPr>
        <w:t>IF</w:t>
      </w:r>
      <w:r w:rsidRPr="00584CF5">
        <w:rPr>
          <w:rFonts w:asciiTheme="minorHAnsi" w:hAnsiTheme="minorHAnsi"/>
          <w:spacing w:val="-6"/>
        </w:rPr>
        <w:t xml:space="preserve"> </w:t>
      </w:r>
      <w:r w:rsidRPr="00584CF5">
        <w:rPr>
          <w:rFonts w:asciiTheme="minorHAnsi" w:hAnsiTheme="minorHAnsi"/>
          <w:spacing w:val="-1"/>
        </w:rPr>
        <w:t>THE</w:t>
      </w:r>
      <w:r w:rsidRPr="00584CF5">
        <w:rPr>
          <w:rFonts w:asciiTheme="minorHAnsi" w:hAnsiTheme="minorHAnsi"/>
          <w:spacing w:val="-5"/>
        </w:rPr>
        <w:t xml:space="preserve"> </w:t>
      </w:r>
      <w:r w:rsidRPr="00584CF5">
        <w:rPr>
          <w:rFonts w:asciiTheme="minorHAnsi" w:hAnsiTheme="minorHAnsi"/>
          <w:spacing w:val="-1"/>
        </w:rPr>
        <w:t>ARBITRATOR</w:t>
      </w:r>
      <w:r w:rsidRPr="00584CF5">
        <w:rPr>
          <w:rFonts w:asciiTheme="minorHAnsi" w:hAnsiTheme="minorHAnsi"/>
          <w:spacing w:val="-5"/>
        </w:rPr>
        <w:t xml:space="preserve"> </w:t>
      </w:r>
      <w:r w:rsidRPr="00584CF5">
        <w:rPr>
          <w:rFonts w:asciiTheme="minorHAnsi" w:hAnsiTheme="minorHAnsi"/>
        </w:rPr>
        <w:t>AWARDS</w:t>
      </w:r>
      <w:r w:rsidRPr="00584CF5">
        <w:rPr>
          <w:rFonts w:asciiTheme="minorHAnsi" w:hAnsiTheme="minorHAnsi"/>
          <w:spacing w:val="-5"/>
        </w:rPr>
        <w:t xml:space="preserve"> </w:t>
      </w:r>
      <w:r w:rsidRPr="00584CF5">
        <w:rPr>
          <w:rFonts w:asciiTheme="minorHAnsi" w:hAnsiTheme="minorHAnsi"/>
        </w:rPr>
        <w:t>YOU</w:t>
      </w:r>
      <w:r w:rsidRPr="00584CF5">
        <w:rPr>
          <w:rFonts w:asciiTheme="minorHAnsi" w:hAnsiTheme="minorHAnsi"/>
          <w:spacing w:val="-6"/>
        </w:rPr>
        <w:t xml:space="preserve"> </w:t>
      </w:r>
      <w:r w:rsidRPr="00584CF5">
        <w:rPr>
          <w:rFonts w:asciiTheme="minorHAnsi" w:hAnsiTheme="minorHAnsi"/>
          <w:spacing w:val="-1"/>
        </w:rPr>
        <w:t>MORE</w:t>
      </w:r>
      <w:r w:rsidRPr="00584CF5">
        <w:rPr>
          <w:rFonts w:asciiTheme="minorHAnsi" w:hAnsiTheme="minorHAnsi"/>
          <w:spacing w:val="-5"/>
        </w:rPr>
        <w:t xml:space="preserve"> </w:t>
      </w:r>
      <w:r w:rsidRPr="00584CF5">
        <w:rPr>
          <w:rFonts w:asciiTheme="minorHAnsi" w:hAnsiTheme="minorHAnsi"/>
          <w:spacing w:val="-1"/>
        </w:rPr>
        <w:t>THAN</w:t>
      </w:r>
      <w:r w:rsidRPr="00584CF5">
        <w:rPr>
          <w:rFonts w:asciiTheme="minorHAnsi" w:hAnsiTheme="minorHAnsi"/>
          <w:spacing w:val="-5"/>
        </w:rPr>
        <w:t xml:space="preserve"> </w:t>
      </w:r>
      <w:r w:rsidRPr="00584CF5">
        <w:rPr>
          <w:rFonts w:asciiTheme="minorHAnsi" w:hAnsiTheme="minorHAnsi"/>
        </w:rPr>
        <w:t>$5000,</w:t>
      </w:r>
      <w:r w:rsidRPr="00584CF5">
        <w:rPr>
          <w:rFonts w:asciiTheme="minorHAnsi" w:hAnsiTheme="minorHAnsi"/>
          <w:spacing w:val="-6"/>
        </w:rPr>
        <w:t xml:space="preserve"> </w:t>
      </w:r>
      <w:r w:rsidRPr="00584CF5">
        <w:rPr>
          <w:rFonts w:asciiTheme="minorHAnsi" w:hAnsiTheme="minorHAnsi"/>
          <w:spacing w:val="-1"/>
        </w:rPr>
        <w:t>THEN</w:t>
      </w:r>
      <w:r w:rsidRPr="00584CF5">
        <w:rPr>
          <w:rFonts w:asciiTheme="minorHAnsi" w:hAnsiTheme="minorHAnsi"/>
          <w:spacing w:val="-5"/>
        </w:rPr>
        <w:t xml:space="preserve"> </w:t>
      </w:r>
      <w:r w:rsidRPr="00584CF5">
        <w:rPr>
          <w:rFonts w:asciiTheme="minorHAnsi" w:hAnsiTheme="minorHAnsi"/>
        </w:rPr>
        <w:t>WE</w:t>
      </w:r>
      <w:r w:rsidRPr="00584CF5">
        <w:rPr>
          <w:rFonts w:asciiTheme="minorHAnsi" w:hAnsiTheme="minorHAnsi"/>
          <w:spacing w:val="-6"/>
        </w:rPr>
        <w:t xml:space="preserve"> </w:t>
      </w:r>
      <w:r w:rsidRPr="00584CF5">
        <w:rPr>
          <w:rFonts w:asciiTheme="minorHAnsi" w:hAnsiTheme="minorHAnsi"/>
          <w:spacing w:val="-1"/>
        </w:rPr>
        <w:t>WILL</w:t>
      </w:r>
      <w:r w:rsidRPr="00584CF5">
        <w:rPr>
          <w:rFonts w:asciiTheme="minorHAnsi" w:hAnsiTheme="minorHAnsi"/>
          <w:spacing w:val="-5"/>
        </w:rPr>
        <w:t xml:space="preserve"> </w:t>
      </w:r>
      <w:r w:rsidRPr="00584CF5">
        <w:rPr>
          <w:rFonts w:asciiTheme="minorHAnsi" w:hAnsiTheme="minorHAnsi"/>
        </w:rPr>
        <w:t>PAY</w:t>
      </w:r>
      <w:r w:rsidRPr="00584CF5">
        <w:rPr>
          <w:rFonts w:asciiTheme="minorHAnsi" w:hAnsiTheme="minorHAnsi"/>
          <w:spacing w:val="-6"/>
        </w:rPr>
        <w:t xml:space="preserve"> </w:t>
      </w:r>
      <w:r w:rsidRPr="00584CF5">
        <w:rPr>
          <w:rFonts w:asciiTheme="minorHAnsi" w:hAnsiTheme="minorHAnsi"/>
        </w:rPr>
        <w:t>YOU</w:t>
      </w:r>
      <w:r w:rsidRPr="00584CF5">
        <w:rPr>
          <w:rFonts w:asciiTheme="minorHAnsi" w:hAnsiTheme="minorHAnsi"/>
          <w:spacing w:val="55"/>
          <w:w w:val="99"/>
        </w:rPr>
        <w:t xml:space="preserve"> </w:t>
      </w:r>
      <w:r w:rsidRPr="00584CF5">
        <w:rPr>
          <w:rFonts w:asciiTheme="minorHAnsi" w:hAnsiTheme="minorHAnsi"/>
          <w:spacing w:val="-1"/>
        </w:rPr>
        <w:t>THE</w:t>
      </w:r>
      <w:r w:rsidRPr="00584CF5">
        <w:rPr>
          <w:rFonts w:asciiTheme="minorHAnsi" w:hAnsiTheme="minorHAnsi"/>
          <w:spacing w:val="-12"/>
        </w:rPr>
        <w:t xml:space="preserve"> </w:t>
      </w:r>
      <w:r w:rsidRPr="00584CF5">
        <w:rPr>
          <w:rFonts w:asciiTheme="minorHAnsi" w:hAnsiTheme="minorHAnsi"/>
        </w:rPr>
        <w:t>AMOUNT</w:t>
      </w:r>
      <w:r w:rsidRPr="00584CF5">
        <w:rPr>
          <w:rFonts w:asciiTheme="minorHAnsi" w:hAnsiTheme="minorHAnsi"/>
          <w:spacing w:val="-12"/>
        </w:rPr>
        <w:t xml:space="preserve"> </w:t>
      </w:r>
      <w:r w:rsidRPr="00584CF5">
        <w:rPr>
          <w:rFonts w:asciiTheme="minorHAnsi" w:hAnsiTheme="minorHAnsi"/>
          <w:spacing w:val="-1"/>
        </w:rPr>
        <w:t>AWARDED.</w:t>
      </w:r>
    </w:p>
    <w:p w:rsidR="00584CF5" w:rsidRPr="00584CF5" w:rsidRDefault="00584CF5" w:rsidP="00584CF5">
      <w:pPr>
        <w:pStyle w:val="BodyText"/>
        <w:spacing w:line="276" w:lineRule="auto"/>
        <w:ind w:left="460" w:right="263"/>
        <w:rPr>
          <w:rFonts w:asciiTheme="minorHAnsi" w:eastAsia="Calibri" w:hAnsiTheme="minorHAnsi"/>
        </w:rPr>
      </w:pPr>
    </w:p>
    <w:p w:rsidR="00D53CFD" w:rsidRPr="00584CF5" w:rsidRDefault="00D53CFD" w:rsidP="00584CF5">
      <w:pPr>
        <w:pStyle w:val="BodyText"/>
        <w:widowControl w:val="0"/>
        <w:numPr>
          <w:ilvl w:val="0"/>
          <w:numId w:val="17"/>
        </w:numPr>
        <w:tabs>
          <w:tab w:val="left" w:pos="460"/>
        </w:tabs>
        <w:autoSpaceDE/>
        <w:autoSpaceDN/>
        <w:adjustRightInd/>
        <w:spacing w:line="275" w:lineRule="auto"/>
        <w:ind w:right="402"/>
        <w:rPr>
          <w:rFonts w:asciiTheme="minorHAnsi" w:hAnsiTheme="minorHAnsi"/>
        </w:rPr>
      </w:pPr>
      <w:r w:rsidRPr="00584CF5">
        <w:rPr>
          <w:rFonts w:asciiTheme="minorHAnsi" w:hAnsiTheme="minorHAnsi"/>
        </w:rPr>
        <w:t>AN</w:t>
      </w:r>
      <w:r w:rsidRPr="00584CF5">
        <w:rPr>
          <w:rFonts w:asciiTheme="minorHAnsi" w:hAnsiTheme="minorHAnsi"/>
          <w:spacing w:val="-8"/>
        </w:rPr>
        <w:t xml:space="preserve"> </w:t>
      </w:r>
      <w:r w:rsidRPr="00584CF5">
        <w:rPr>
          <w:rFonts w:asciiTheme="minorHAnsi" w:hAnsiTheme="minorHAnsi"/>
          <w:spacing w:val="-1"/>
        </w:rPr>
        <w:t>ARBITRATION</w:t>
      </w:r>
      <w:r w:rsidRPr="00584CF5">
        <w:rPr>
          <w:rFonts w:asciiTheme="minorHAnsi" w:hAnsiTheme="minorHAnsi"/>
          <w:spacing w:val="-8"/>
        </w:rPr>
        <w:t xml:space="preserve"> </w:t>
      </w:r>
      <w:r w:rsidRPr="00584CF5">
        <w:rPr>
          <w:rFonts w:asciiTheme="minorHAnsi" w:hAnsiTheme="minorHAnsi"/>
        </w:rPr>
        <w:t>AWARD</w:t>
      </w:r>
      <w:r w:rsidRPr="00584CF5">
        <w:rPr>
          <w:rFonts w:asciiTheme="minorHAnsi" w:hAnsiTheme="minorHAnsi"/>
          <w:spacing w:val="-5"/>
        </w:rPr>
        <w:t xml:space="preserve"> </w:t>
      </w:r>
      <w:r w:rsidRPr="00584CF5">
        <w:rPr>
          <w:rFonts w:asciiTheme="minorHAnsi" w:hAnsiTheme="minorHAnsi"/>
          <w:spacing w:val="-1"/>
        </w:rPr>
        <w:t>AND</w:t>
      </w:r>
      <w:r w:rsidRPr="00584CF5">
        <w:rPr>
          <w:rFonts w:asciiTheme="minorHAnsi" w:hAnsiTheme="minorHAnsi"/>
          <w:spacing w:val="-8"/>
        </w:rPr>
        <w:t xml:space="preserve"> </w:t>
      </w:r>
      <w:r w:rsidRPr="00584CF5">
        <w:rPr>
          <w:rFonts w:asciiTheme="minorHAnsi" w:hAnsiTheme="minorHAnsi"/>
          <w:spacing w:val="-1"/>
        </w:rPr>
        <w:t>ANY</w:t>
      </w:r>
      <w:r w:rsidRPr="00584CF5">
        <w:rPr>
          <w:rFonts w:asciiTheme="minorHAnsi" w:hAnsiTheme="minorHAnsi"/>
          <w:spacing w:val="-7"/>
        </w:rPr>
        <w:t xml:space="preserve"> </w:t>
      </w:r>
      <w:r w:rsidRPr="00584CF5">
        <w:rPr>
          <w:rFonts w:asciiTheme="minorHAnsi" w:hAnsiTheme="minorHAnsi"/>
          <w:spacing w:val="-1"/>
        </w:rPr>
        <w:t>JUDGMENT</w:t>
      </w:r>
      <w:r w:rsidRPr="00584CF5">
        <w:rPr>
          <w:rFonts w:asciiTheme="minorHAnsi" w:hAnsiTheme="minorHAnsi"/>
          <w:spacing w:val="-7"/>
        </w:rPr>
        <w:t xml:space="preserve"> </w:t>
      </w:r>
      <w:r w:rsidRPr="00584CF5">
        <w:rPr>
          <w:rFonts w:asciiTheme="minorHAnsi" w:hAnsiTheme="minorHAnsi"/>
          <w:spacing w:val="-1"/>
        </w:rPr>
        <w:t>CONFIRMING</w:t>
      </w:r>
      <w:r w:rsidRPr="00584CF5">
        <w:rPr>
          <w:rFonts w:asciiTheme="minorHAnsi" w:hAnsiTheme="minorHAnsi"/>
          <w:spacing w:val="-7"/>
        </w:rPr>
        <w:t xml:space="preserve"> </w:t>
      </w:r>
      <w:r w:rsidRPr="00584CF5">
        <w:rPr>
          <w:rFonts w:asciiTheme="minorHAnsi" w:hAnsiTheme="minorHAnsi"/>
          <w:spacing w:val="-1"/>
        </w:rPr>
        <w:t>IT</w:t>
      </w:r>
      <w:r w:rsidRPr="00584CF5">
        <w:rPr>
          <w:rFonts w:asciiTheme="minorHAnsi" w:hAnsiTheme="minorHAnsi"/>
          <w:spacing w:val="-7"/>
        </w:rPr>
        <w:t xml:space="preserve"> </w:t>
      </w:r>
      <w:r w:rsidRPr="00584CF5">
        <w:rPr>
          <w:rFonts w:asciiTheme="minorHAnsi" w:hAnsiTheme="minorHAnsi"/>
        </w:rPr>
        <w:t>APPLY</w:t>
      </w:r>
      <w:r w:rsidRPr="00584CF5">
        <w:rPr>
          <w:rFonts w:asciiTheme="minorHAnsi" w:hAnsiTheme="minorHAnsi"/>
          <w:spacing w:val="-8"/>
        </w:rPr>
        <w:t xml:space="preserve"> </w:t>
      </w:r>
      <w:r w:rsidRPr="00584CF5">
        <w:rPr>
          <w:rFonts w:asciiTheme="minorHAnsi" w:hAnsiTheme="minorHAnsi"/>
          <w:spacing w:val="-1"/>
        </w:rPr>
        <w:t>ONLY</w:t>
      </w:r>
      <w:r w:rsidRPr="00584CF5">
        <w:rPr>
          <w:rFonts w:asciiTheme="minorHAnsi" w:hAnsiTheme="minorHAnsi"/>
          <w:spacing w:val="-7"/>
        </w:rPr>
        <w:t xml:space="preserve"> </w:t>
      </w:r>
      <w:r w:rsidRPr="00584CF5">
        <w:rPr>
          <w:rFonts w:asciiTheme="minorHAnsi" w:hAnsiTheme="minorHAnsi"/>
        </w:rPr>
        <w:t>TO</w:t>
      </w:r>
      <w:r w:rsidRPr="00584CF5">
        <w:rPr>
          <w:rFonts w:asciiTheme="minorHAnsi" w:hAnsiTheme="minorHAnsi"/>
          <w:spacing w:val="-7"/>
        </w:rPr>
        <w:t xml:space="preserve"> </w:t>
      </w:r>
      <w:r w:rsidRPr="00584CF5">
        <w:rPr>
          <w:rFonts w:asciiTheme="minorHAnsi" w:hAnsiTheme="minorHAnsi"/>
        </w:rPr>
        <w:t>THAT</w:t>
      </w:r>
      <w:r w:rsidRPr="00584CF5">
        <w:rPr>
          <w:rFonts w:asciiTheme="minorHAnsi" w:hAnsiTheme="minorHAnsi"/>
          <w:spacing w:val="-8"/>
        </w:rPr>
        <w:t xml:space="preserve"> </w:t>
      </w:r>
      <w:r w:rsidRPr="00584CF5">
        <w:rPr>
          <w:rFonts w:asciiTheme="minorHAnsi" w:hAnsiTheme="minorHAnsi"/>
          <w:spacing w:val="-1"/>
        </w:rPr>
        <w:t>SPECIFIC</w:t>
      </w:r>
      <w:r w:rsidRPr="00584CF5">
        <w:rPr>
          <w:rFonts w:asciiTheme="minorHAnsi" w:hAnsiTheme="minorHAnsi"/>
          <w:spacing w:val="74"/>
          <w:w w:val="99"/>
        </w:rPr>
        <w:t xml:space="preserve"> </w:t>
      </w:r>
      <w:r w:rsidRPr="00584CF5">
        <w:rPr>
          <w:rFonts w:asciiTheme="minorHAnsi" w:hAnsiTheme="minorHAnsi"/>
          <w:spacing w:val="-1"/>
        </w:rPr>
        <w:t>CASE;</w:t>
      </w:r>
      <w:r w:rsidRPr="00584CF5">
        <w:rPr>
          <w:rFonts w:asciiTheme="minorHAnsi" w:hAnsiTheme="minorHAnsi"/>
          <w:spacing w:val="-7"/>
        </w:rPr>
        <w:t xml:space="preserve"> </w:t>
      </w:r>
      <w:r w:rsidRPr="00584CF5">
        <w:rPr>
          <w:rFonts w:asciiTheme="minorHAnsi" w:hAnsiTheme="minorHAnsi"/>
        </w:rPr>
        <w:t>IT</w:t>
      </w:r>
      <w:r w:rsidRPr="00584CF5">
        <w:rPr>
          <w:rFonts w:asciiTheme="minorHAnsi" w:hAnsiTheme="minorHAnsi"/>
          <w:spacing w:val="-6"/>
        </w:rPr>
        <w:t xml:space="preserve"> </w:t>
      </w:r>
      <w:r w:rsidRPr="00584CF5">
        <w:rPr>
          <w:rFonts w:asciiTheme="minorHAnsi" w:hAnsiTheme="minorHAnsi"/>
          <w:spacing w:val="-1"/>
        </w:rPr>
        <w:t>CANNOT</w:t>
      </w:r>
      <w:r w:rsidRPr="00584CF5">
        <w:rPr>
          <w:rFonts w:asciiTheme="minorHAnsi" w:hAnsiTheme="minorHAnsi"/>
          <w:spacing w:val="-5"/>
        </w:rPr>
        <w:t xml:space="preserve"> </w:t>
      </w:r>
      <w:r w:rsidRPr="00584CF5">
        <w:rPr>
          <w:rFonts w:asciiTheme="minorHAnsi" w:hAnsiTheme="minorHAnsi"/>
        </w:rPr>
        <w:t>BE</w:t>
      </w:r>
      <w:r w:rsidRPr="00584CF5">
        <w:rPr>
          <w:rFonts w:asciiTheme="minorHAnsi" w:hAnsiTheme="minorHAnsi"/>
          <w:spacing w:val="-5"/>
        </w:rPr>
        <w:t xml:space="preserve"> </w:t>
      </w:r>
      <w:r w:rsidRPr="00584CF5">
        <w:rPr>
          <w:rFonts w:asciiTheme="minorHAnsi" w:hAnsiTheme="minorHAnsi"/>
          <w:spacing w:val="-1"/>
        </w:rPr>
        <w:t>USED</w:t>
      </w:r>
      <w:r w:rsidRPr="00584CF5">
        <w:rPr>
          <w:rFonts w:asciiTheme="minorHAnsi" w:hAnsiTheme="minorHAnsi"/>
          <w:spacing w:val="-6"/>
        </w:rPr>
        <w:t xml:space="preserve"> </w:t>
      </w:r>
      <w:r w:rsidRPr="00584CF5">
        <w:rPr>
          <w:rFonts w:asciiTheme="minorHAnsi" w:hAnsiTheme="minorHAnsi"/>
          <w:spacing w:val="-1"/>
        </w:rPr>
        <w:t>IN</w:t>
      </w:r>
      <w:r w:rsidRPr="00584CF5">
        <w:rPr>
          <w:rFonts w:asciiTheme="minorHAnsi" w:hAnsiTheme="minorHAnsi"/>
          <w:spacing w:val="-7"/>
        </w:rPr>
        <w:t xml:space="preserve"> </w:t>
      </w:r>
      <w:r w:rsidRPr="00584CF5">
        <w:rPr>
          <w:rFonts w:asciiTheme="minorHAnsi" w:hAnsiTheme="minorHAnsi"/>
        </w:rPr>
        <w:t>ANY</w:t>
      </w:r>
      <w:r w:rsidRPr="00584CF5">
        <w:rPr>
          <w:rFonts w:asciiTheme="minorHAnsi" w:hAnsiTheme="minorHAnsi"/>
          <w:spacing w:val="-5"/>
        </w:rPr>
        <w:t xml:space="preserve"> </w:t>
      </w:r>
      <w:r w:rsidRPr="00584CF5">
        <w:rPr>
          <w:rFonts w:asciiTheme="minorHAnsi" w:hAnsiTheme="minorHAnsi"/>
          <w:spacing w:val="-1"/>
        </w:rPr>
        <w:t>OTHER</w:t>
      </w:r>
      <w:r w:rsidRPr="00584CF5">
        <w:rPr>
          <w:rFonts w:asciiTheme="minorHAnsi" w:hAnsiTheme="minorHAnsi"/>
          <w:spacing w:val="-6"/>
        </w:rPr>
        <w:t xml:space="preserve"> </w:t>
      </w:r>
      <w:r w:rsidRPr="00584CF5">
        <w:rPr>
          <w:rFonts w:asciiTheme="minorHAnsi" w:hAnsiTheme="minorHAnsi"/>
        </w:rPr>
        <w:t>CASE</w:t>
      </w:r>
      <w:r w:rsidRPr="00584CF5">
        <w:rPr>
          <w:rFonts w:asciiTheme="minorHAnsi" w:hAnsiTheme="minorHAnsi"/>
          <w:spacing w:val="-5"/>
        </w:rPr>
        <w:t xml:space="preserve"> </w:t>
      </w:r>
      <w:r w:rsidRPr="00584CF5">
        <w:rPr>
          <w:rFonts w:asciiTheme="minorHAnsi" w:hAnsiTheme="minorHAnsi"/>
          <w:spacing w:val="-1"/>
        </w:rPr>
        <w:t>EXCEPT</w:t>
      </w:r>
      <w:r w:rsidRPr="00584CF5">
        <w:rPr>
          <w:rFonts w:asciiTheme="minorHAnsi" w:hAnsiTheme="minorHAnsi"/>
          <w:spacing w:val="-6"/>
        </w:rPr>
        <w:t xml:space="preserve"> </w:t>
      </w:r>
      <w:r w:rsidRPr="00584CF5">
        <w:rPr>
          <w:rFonts w:asciiTheme="minorHAnsi" w:hAnsiTheme="minorHAnsi"/>
          <w:spacing w:val="-1"/>
        </w:rPr>
        <w:t>TO</w:t>
      </w:r>
      <w:r w:rsidRPr="00584CF5">
        <w:rPr>
          <w:rFonts w:asciiTheme="minorHAnsi" w:hAnsiTheme="minorHAnsi"/>
          <w:spacing w:val="-6"/>
        </w:rPr>
        <w:t xml:space="preserve"> </w:t>
      </w:r>
      <w:r w:rsidRPr="00584CF5">
        <w:rPr>
          <w:rFonts w:asciiTheme="minorHAnsi" w:hAnsiTheme="minorHAnsi"/>
          <w:spacing w:val="-1"/>
        </w:rPr>
        <w:t>ENFORCE</w:t>
      </w:r>
      <w:r w:rsidRPr="00584CF5">
        <w:rPr>
          <w:rFonts w:asciiTheme="minorHAnsi" w:hAnsiTheme="minorHAnsi"/>
          <w:spacing w:val="-6"/>
        </w:rPr>
        <w:t xml:space="preserve"> </w:t>
      </w:r>
      <w:r w:rsidRPr="00584CF5">
        <w:rPr>
          <w:rFonts w:asciiTheme="minorHAnsi" w:hAnsiTheme="minorHAnsi"/>
        </w:rPr>
        <w:t>THE</w:t>
      </w:r>
      <w:r w:rsidRPr="00584CF5">
        <w:rPr>
          <w:rFonts w:asciiTheme="minorHAnsi" w:hAnsiTheme="minorHAnsi"/>
          <w:spacing w:val="-6"/>
        </w:rPr>
        <w:t xml:space="preserve"> </w:t>
      </w:r>
      <w:r w:rsidRPr="00584CF5">
        <w:rPr>
          <w:rFonts w:asciiTheme="minorHAnsi" w:hAnsiTheme="minorHAnsi"/>
        </w:rPr>
        <w:t>AWARD</w:t>
      </w:r>
      <w:r w:rsidRPr="00584CF5">
        <w:rPr>
          <w:rFonts w:asciiTheme="minorHAnsi" w:hAnsiTheme="minorHAnsi"/>
          <w:spacing w:val="-6"/>
        </w:rPr>
        <w:t xml:space="preserve"> </w:t>
      </w:r>
      <w:r w:rsidRPr="00584CF5">
        <w:rPr>
          <w:rFonts w:asciiTheme="minorHAnsi" w:hAnsiTheme="minorHAnsi"/>
          <w:spacing w:val="-1"/>
        </w:rPr>
        <w:t>ITSELF.</w:t>
      </w:r>
    </w:p>
    <w:p w:rsidR="00584CF5" w:rsidRPr="00584CF5" w:rsidRDefault="00584CF5" w:rsidP="00584CF5">
      <w:pPr>
        <w:pStyle w:val="BodyText"/>
        <w:widowControl w:val="0"/>
        <w:tabs>
          <w:tab w:val="left" w:pos="460"/>
        </w:tabs>
        <w:autoSpaceDE/>
        <w:autoSpaceDN/>
        <w:adjustRightInd/>
        <w:spacing w:line="275" w:lineRule="auto"/>
        <w:ind w:left="460" w:right="402"/>
        <w:rPr>
          <w:rFonts w:asciiTheme="minorHAnsi" w:hAnsiTheme="minorHAnsi"/>
        </w:rPr>
      </w:pPr>
    </w:p>
    <w:p w:rsidR="00D53CFD" w:rsidRPr="00584CF5" w:rsidRDefault="00D53CFD" w:rsidP="00584CF5">
      <w:pPr>
        <w:pStyle w:val="BodyText"/>
        <w:widowControl w:val="0"/>
        <w:numPr>
          <w:ilvl w:val="0"/>
          <w:numId w:val="17"/>
        </w:numPr>
        <w:tabs>
          <w:tab w:val="left" w:pos="460"/>
        </w:tabs>
        <w:autoSpaceDE/>
        <w:autoSpaceDN/>
        <w:adjustRightInd/>
        <w:spacing w:before="4" w:line="276" w:lineRule="auto"/>
        <w:ind w:right="149"/>
        <w:rPr>
          <w:rFonts w:asciiTheme="minorHAnsi" w:eastAsia="Calibri" w:hAnsiTheme="minorHAnsi"/>
        </w:rPr>
      </w:pPr>
      <w:r w:rsidRPr="00584CF5">
        <w:rPr>
          <w:rFonts w:asciiTheme="minorHAnsi" w:hAnsiTheme="minorHAnsi"/>
          <w:spacing w:val="-1"/>
        </w:rPr>
        <w:t>IF</w:t>
      </w:r>
      <w:r w:rsidRPr="00584CF5">
        <w:rPr>
          <w:rFonts w:asciiTheme="minorHAnsi" w:hAnsiTheme="minorHAnsi"/>
          <w:spacing w:val="-8"/>
        </w:rPr>
        <w:t xml:space="preserve"> </w:t>
      </w:r>
      <w:r w:rsidRPr="00584CF5">
        <w:rPr>
          <w:rFonts w:asciiTheme="minorHAnsi" w:hAnsiTheme="minorHAnsi"/>
        </w:rPr>
        <w:t>FOR</w:t>
      </w:r>
      <w:r w:rsidRPr="00584CF5">
        <w:rPr>
          <w:rFonts w:asciiTheme="minorHAnsi" w:hAnsiTheme="minorHAnsi"/>
          <w:spacing w:val="-6"/>
        </w:rPr>
        <w:t xml:space="preserve"> </w:t>
      </w:r>
      <w:r w:rsidRPr="00584CF5">
        <w:rPr>
          <w:rFonts w:asciiTheme="minorHAnsi" w:hAnsiTheme="minorHAnsi"/>
          <w:spacing w:val="-1"/>
        </w:rPr>
        <w:t>SOME</w:t>
      </w:r>
      <w:r w:rsidRPr="00584CF5">
        <w:rPr>
          <w:rFonts w:asciiTheme="minorHAnsi" w:hAnsiTheme="minorHAnsi"/>
          <w:spacing w:val="-5"/>
        </w:rPr>
        <w:t xml:space="preserve"> </w:t>
      </w:r>
      <w:r w:rsidRPr="00584CF5">
        <w:rPr>
          <w:rFonts w:asciiTheme="minorHAnsi" w:hAnsiTheme="minorHAnsi"/>
          <w:spacing w:val="-1"/>
        </w:rPr>
        <w:t>REASON</w:t>
      </w:r>
      <w:r w:rsidRPr="00584CF5">
        <w:rPr>
          <w:rFonts w:asciiTheme="minorHAnsi" w:hAnsiTheme="minorHAnsi"/>
          <w:spacing w:val="-7"/>
        </w:rPr>
        <w:t xml:space="preserve"> </w:t>
      </w:r>
      <w:r w:rsidRPr="00584CF5">
        <w:rPr>
          <w:rFonts w:asciiTheme="minorHAnsi" w:hAnsiTheme="minorHAnsi"/>
        </w:rPr>
        <w:t>THE</w:t>
      </w:r>
      <w:r w:rsidRPr="00584CF5">
        <w:rPr>
          <w:rFonts w:asciiTheme="minorHAnsi" w:hAnsiTheme="minorHAnsi"/>
          <w:spacing w:val="-6"/>
        </w:rPr>
        <w:t xml:space="preserve"> </w:t>
      </w:r>
      <w:r w:rsidRPr="00584CF5">
        <w:rPr>
          <w:rFonts w:asciiTheme="minorHAnsi" w:hAnsiTheme="minorHAnsi"/>
          <w:spacing w:val="-1"/>
        </w:rPr>
        <w:t>PROHIBITION</w:t>
      </w:r>
      <w:r w:rsidRPr="00584CF5">
        <w:rPr>
          <w:rFonts w:asciiTheme="minorHAnsi" w:hAnsiTheme="minorHAnsi"/>
          <w:spacing w:val="-6"/>
        </w:rPr>
        <w:t xml:space="preserve"> </w:t>
      </w:r>
      <w:r w:rsidRPr="00584CF5">
        <w:rPr>
          <w:rFonts w:asciiTheme="minorHAnsi" w:hAnsiTheme="minorHAnsi"/>
          <w:spacing w:val="-1"/>
        </w:rPr>
        <w:t>ON</w:t>
      </w:r>
      <w:r w:rsidRPr="00584CF5">
        <w:rPr>
          <w:rFonts w:asciiTheme="minorHAnsi" w:hAnsiTheme="minorHAnsi"/>
          <w:spacing w:val="-6"/>
        </w:rPr>
        <w:t xml:space="preserve"> </w:t>
      </w:r>
      <w:r w:rsidRPr="00584CF5">
        <w:rPr>
          <w:rFonts w:asciiTheme="minorHAnsi" w:hAnsiTheme="minorHAnsi"/>
          <w:spacing w:val="-1"/>
        </w:rPr>
        <w:t>CLASS</w:t>
      </w:r>
      <w:r w:rsidRPr="00584CF5">
        <w:rPr>
          <w:rFonts w:asciiTheme="minorHAnsi" w:hAnsiTheme="minorHAnsi"/>
          <w:spacing w:val="-8"/>
        </w:rPr>
        <w:t xml:space="preserve"> </w:t>
      </w:r>
      <w:r w:rsidRPr="00584CF5">
        <w:rPr>
          <w:rFonts w:asciiTheme="minorHAnsi" w:hAnsiTheme="minorHAnsi"/>
          <w:spacing w:val="-1"/>
        </w:rPr>
        <w:t>ARBITRATIONS</w:t>
      </w:r>
      <w:r w:rsidRPr="00584CF5">
        <w:rPr>
          <w:rFonts w:asciiTheme="minorHAnsi" w:hAnsiTheme="minorHAnsi"/>
          <w:spacing w:val="-5"/>
        </w:rPr>
        <w:t xml:space="preserve"> </w:t>
      </w:r>
      <w:r w:rsidRPr="00584CF5">
        <w:rPr>
          <w:rFonts w:asciiTheme="minorHAnsi" w:hAnsiTheme="minorHAnsi"/>
          <w:spacing w:val="-1"/>
        </w:rPr>
        <w:t>SET</w:t>
      </w:r>
      <w:r w:rsidRPr="00584CF5">
        <w:rPr>
          <w:rFonts w:asciiTheme="minorHAnsi" w:hAnsiTheme="minorHAnsi"/>
          <w:spacing w:val="-6"/>
        </w:rPr>
        <w:t xml:space="preserve"> </w:t>
      </w:r>
      <w:r w:rsidRPr="00584CF5">
        <w:rPr>
          <w:rFonts w:asciiTheme="minorHAnsi" w:hAnsiTheme="minorHAnsi"/>
          <w:spacing w:val="-1"/>
        </w:rPr>
        <w:t>FORTH</w:t>
      </w:r>
      <w:r w:rsidRPr="00584CF5">
        <w:rPr>
          <w:rFonts w:asciiTheme="minorHAnsi" w:hAnsiTheme="minorHAnsi"/>
          <w:spacing w:val="-7"/>
        </w:rPr>
        <w:t xml:space="preserve"> </w:t>
      </w:r>
      <w:r w:rsidRPr="00584CF5">
        <w:rPr>
          <w:rFonts w:asciiTheme="minorHAnsi" w:hAnsiTheme="minorHAnsi"/>
          <w:spacing w:val="-1"/>
        </w:rPr>
        <w:t>IN</w:t>
      </w:r>
      <w:r w:rsidRPr="00584CF5">
        <w:rPr>
          <w:rFonts w:asciiTheme="minorHAnsi" w:hAnsiTheme="minorHAnsi"/>
          <w:spacing w:val="-6"/>
        </w:rPr>
        <w:t xml:space="preserve"> </w:t>
      </w:r>
      <w:r w:rsidRPr="00584CF5">
        <w:rPr>
          <w:rFonts w:asciiTheme="minorHAnsi" w:hAnsiTheme="minorHAnsi"/>
          <w:spacing w:val="-1"/>
        </w:rPr>
        <w:t>SUBSECTION</w:t>
      </w:r>
      <w:r w:rsidRPr="00584CF5">
        <w:rPr>
          <w:rFonts w:asciiTheme="minorHAnsi" w:hAnsiTheme="minorHAnsi"/>
          <w:spacing w:val="-6"/>
        </w:rPr>
        <w:t xml:space="preserve"> </w:t>
      </w:r>
      <w:r w:rsidR="00584CF5">
        <w:rPr>
          <w:rFonts w:asciiTheme="minorHAnsi" w:hAnsiTheme="minorHAnsi"/>
          <w:spacing w:val="-1"/>
        </w:rPr>
        <w:t>1</w:t>
      </w:r>
      <w:r w:rsidR="00634D80">
        <w:rPr>
          <w:rFonts w:asciiTheme="minorHAnsi" w:hAnsiTheme="minorHAnsi"/>
          <w:spacing w:val="-1"/>
        </w:rPr>
        <w:t>6</w:t>
      </w:r>
      <w:r w:rsidR="00584CF5">
        <w:rPr>
          <w:rFonts w:asciiTheme="minorHAnsi" w:hAnsiTheme="minorHAnsi"/>
          <w:spacing w:val="-1"/>
        </w:rPr>
        <w:t>(c)</w:t>
      </w:r>
      <w:r w:rsidRPr="00584CF5">
        <w:rPr>
          <w:rFonts w:asciiTheme="minorHAnsi" w:hAnsiTheme="minorHAnsi"/>
          <w:spacing w:val="82"/>
          <w:w w:val="99"/>
        </w:rPr>
        <w:t xml:space="preserve"> </w:t>
      </w:r>
      <w:r w:rsidRPr="00584CF5">
        <w:rPr>
          <w:rFonts w:asciiTheme="minorHAnsi" w:hAnsiTheme="minorHAnsi"/>
          <w:spacing w:val="-1"/>
        </w:rPr>
        <w:t>CANNOT</w:t>
      </w:r>
      <w:r w:rsidRPr="00584CF5">
        <w:rPr>
          <w:rFonts w:asciiTheme="minorHAnsi" w:hAnsiTheme="minorHAnsi"/>
          <w:spacing w:val="-7"/>
        </w:rPr>
        <w:t xml:space="preserve"> </w:t>
      </w:r>
      <w:r w:rsidRPr="00584CF5">
        <w:rPr>
          <w:rFonts w:asciiTheme="minorHAnsi" w:hAnsiTheme="minorHAnsi"/>
        </w:rPr>
        <w:t>BE</w:t>
      </w:r>
      <w:r w:rsidRPr="00584CF5">
        <w:rPr>
          <w:rFonts w:asciiTheme="minorHAnsi" w:hAnsiTheme="minorHAnsi"/>
          <w:spacing w:val="-7"/>
        </w:rPr>
        <w:t xml:space="preserve"> </w:t>
      </w:r>
      <w:r w:rsidRPr="00584CF5">
        <w:rPr>
          <w:rFonts w:asciiTheme="minorHAnsi" w:hAnsiTheme="minorHAnsi"/>
          <w:spacing w:val="-1"/>
        </w:rPr>
        <w:t>ENFORCED,</w:t>
      </w:r>
      <w:r w:rsidRPr="00584CF5">
        <w:rPr>
          <w:rFonts w:asciiTheme="minorHAnsi" w:hAnsiTheme="minorHAnsi"/>
          <w:spacing w:val="-8"/>
        </w:rPr>
        <w:t xml:space="preserve"> </w:t>
      </w:r>
      <w:r w:rsidRPr="00584CF5">
        <w:rPr>
          <w:rFonts w:asciiTheme="minorHAnsi" w:hAnsiTheme="minorHAnsi"/>
          <w:spacing w:val="-1"/>
        </w:rPr>
        <w:t>THEN</w:t>
      </w:r>
      <w:r w:rsidRPr="00584CF5">
        <w:rPr>
          <w:rFonts w:asciiTheme="minorHAnsi" w:hAnsiTheme="minorHAnsi"/>
          <w:spacing w:val="-6"/>
        </w:rPr>
        <w:t xml:space="preserve"> </w:t>
      </w:r>
      <w:r w:rsidRPr="00584CF5">
        <w:rPr>
          <w:rFonts w:asciiTheme="minorHAnsi" w:hAnsiTheme="minorHAnsi"/>
          <w:spacing w:val="-1"/>
        </w:rPr>
        <w:t>THE</w:t>
      </w:r>
      <w:r w:rsidRPr="00584CF5">
        <w:rPr>
          <w:rFonts w:asciiTheme="minorHAnsi" w:hAnsiTheme="minorHAnsi"/>
          <w:spacing w:val="-7"/>
        </w:rPr>
        <w:t xml:space="preserve"> </w:t>
      </w:r>
      <w:r w:rsidRPr="00584CF5">
        <w:rPr>
          <w:rFonts w:asciiTheme="minorHAnsi" w:hAnsiTheme="minorHAnsi"/>
          <w:spacing w:val="-1"/>
        </w:rPr>
        <w:t>AGREEMENT</w:t>
      </w:r>
      <w:r w:rsidRPr="00584CF5">
        <w:rPr>
          <w:rFonts w:asciiTheme="minorHAnsi" w:hAnsiTheme="minorHAnsi"/>
          <w:spacing w:val="-7"/>
        </w:rPr>
        <w:t xml:space="preserve"> </w:t>
      </w:r>
      <w:r w:rsidRPr="00584CF5">
        <w:rPr>
          <w:rFonts w:asciiTheme="minorHAnsi" w:hAnsiTheme="minorHAnsi"/>
        </w:rPr>
        <w:t>TO</w:t>
      </w:r>
      <w:r w:rsidRPr="00584CF5">
        <w:rPr>
          <w:rFonts w:asciiTheme="minorHAnsi" w:hAnsiTheme="minorHAnsi"/>
          <w:spacing w:val="-8"/>
        </w:rPr>
        <w:t xml:space="preserve"> </w:t>
      </w:r>
      <w:r w:rsidRPr="00584CF5">
        <w:rPr>
          <w:rFonts w:asciiTheme="minorHAnsi" w:hAnsiTheme="minorHAnsi"/>
          <w:spacing w:val="-1"/>
        </w:rPr>
        <w:t>ARBITRATE</w:t>
      </w:r>
      <w:r w:rsidRPr="00584CF5">
        <w:rPr>
          <w:rFonts w:asciiTheme="minorHAnsi" w:hAnsiTheme="minorHAnsi"/>
          <w:spacing w:val="-6"/>
        </w:rPr>
        <w:t xml:space="preserve"> </w:t>
      </w:r>
      <w:r w:rsidRPr="00584CF5">
        <w:rPr>
          <w:rFonts w:asciiTheme="minorHAnsi" w:hAnsiTheme="minorHAnsi"/>
        </w:rPr>
        <w:t>WILL</w:t>
      </w:r>
      <w:r w:rsidRPr="00584CF5">
        <w:rPr>
          <w:rFonts w:asciiTheme="minorHAnsi" w:hAnsiTheme="minorHAnsi"/>
          <w:spacing w:val="-8"/>
        </w:rPr>
        <w:t xml:space="preserve"> </w:t>
      </w:r>
      <w:r w:rsidRPr="00584CF5">
        <w:rPr>
          <w:rFonts w:asciiTheme="minorHAnsi" w:hAnsiTheme="minorHAnsi"/>
        </w:rPr>
        <w:t>NOT</w:t>
      </w:r>
      <w:r w:rsidRPr="00584CF5">
        <w:rPr>
          <w:rFonts w:asciiTheme="minorHAnsi" w:hAnsiTheme="minorHAnsi"/>
          <w:spacing w:val="-8"/>
        </w:rPr>
        <w:t xml:space="preserve"> </w:t>
      </w:r>
      <w:r w:rsidRPr="00584CF5">
        <w:rPr>
          <w:rFonts w:asciiTheme="minorHAnsi" w:hAnsiTheme="minorHAnsi"/>
          <w:spacing w:val="-1"/>
        </w:rPr>
        <w:t>APPLY.</w:t>
      </w:r>
    </w:p>
    <w:p w:rsidR="00584CF5" w:rsidRDefault="00584CF5" w:rsidP="00584CF5">
      <w:pPr>
        <w:pStyle w:val="ListParagraph"/>
        <w:rPr>
          <w:rFonts w:asciiTheme="minorHAnsi" w:eastAsia="Calibri" w:hAnsiTheme="minorHAnsi"/>
        </w:rPr>
      </w:pPr>
    </w:p>
    <w:p w:rsidR="00D53CFD" w:rsidRPr="00584CF5" w:rsidRDefault="00D53CFD" w:rsidP="00584CF5">
      <w:pPr>
        <w:pStyle w:val="BodyText"/>
        <w:widowControl w:val="0"/>
        <w:numPr>
          <w:ilvl w:val="0"/>
          <w:numId w:val="17"/>
        </w:numPr>
        <w:tabs>
          <w:tab w:val="left" w:pos="460"/>
        </w:tabs>
        <w:autoSpaceDE/>
        <w:autoSpaceDN/>
        <w:adjustRightInd/>
        <w:spacing w:line="276" w:lineRule="auto"/>
        <w:ind w:right="263"/>
        <w:rPr>
          <w:rFonts w:asciiTheme="minorHAnsi" w:hAnsiTheme="minorHAnsi"/>
        </w:rPr>
      </w:pPr>
      <w:r w:rsidRPr="00584CF5">
        <w:rPr>
          <w:rFonts w:asciiTheme="minorHAnsi" w:hAnsiTheme="minorHAnsi"/>
          <w:spacing w:val="-1"/>
        </w:rPr>
        <w:t>IF</w:t>
      </w:r>
      <w:r w:rsidRPr="00584CF5">
        <w:rPr>
          <w:rFonts w:asciiTheme="minorHAnsi" w:hAnsiTheme="minorHAnsi"/>
          <w:spacing w:val="-8"/>
        </w:rPr>
        <w:t xml:space="preserve"> </w:t>
      </w:r>
      <w:r w:rsidRPr="00584CF5">
        <w:rPr>
          <w:rFonts w:asciiTheme="minorHAnsi" w:hAnsiTheme="minorHAnsi"/>
        </w:rPr>
        <w:t>FOR</w:t>
      </w:r>
      <w:r w:rsidRPr="00584CF5">
        <w:rPr>
          <w:rFonts w:asciiTheme="minorHAnsi" w:hAnsiTheme="minorHAnsi"/>
          <w:spacing w:val="-6"/>
        </w:rPr>
        <w:t xml:space="preserve"> </w:t>
      </w:r>
      <w:r w:rsidRPr="00584CF5">
        <w:rPr>
          <w:rFonts w:asciiTheme="minorHAnsi" w:hAnsiTheme="minorHAnsi"/>
          <w:spacing w:val="-1"/>
        </w:rPr>
        <w:t>ANY</w:t>
      </w:r>
      <w:r w:rsidRPr="00584CF5">
        <w:rPr>
          <w:rFonts w:asciiTheme="minorHAnsi" w:hAnsiTheme="minorHAnsi"/>
          <w:spacing w:val="-6"/>
        </w:rPr>
        <w:t xml:space="preserve"> </w:t>
      </w:r>
      <w:r w:rsidRPr="00584CF5">
        <w:rPr>
          <w:rFonts w:asciiTheme="minorHAnsi" w:hAnsiTheme="minorHAnsi"/>
          <w:spacing w:val="-1"/>
        </w:rPr>
        <w:t>REASON</w:t>
      </w:r>
      <w:r w:rsidRPr="00584CF5">
        <w:rPr>
          <w:rFonts w:asciiTheme="minorHAnsi" w:hAnsiTheme="minorHAnsi"/>
          <w:spacing w:val="-7"/>
        </w:rPr>
        <w:t xml:space="preserve"> </w:t>
      </w:r>
      <w:r w:rsidRPr="00584CF5">
        <w:rPr>
          <w:rFonts w:asciiTheme="minorHAnsi" w:hAnsiTheme="minorHAnsi"/>
        </w:rPr>
        <w:t>A</w:t>
      </w:r>
      <w:r w:rsidRPr="00584CF5">
        <w:rPr>
          <w:rFonts w:asciiTheme="minorHAnsi" w:hAnsiTheme="minorHAnsi"/>
          <w:spacing w:val="-6"/>
        </w:rPr>
        <w:t xml:space="preserve"> </w:t>
      </w:r>
      <w:r w:rsidRPr="00584CF5">
        <w:rPr>
          <w:rFonts w:asciiTheme="minorHAnsi" w:hAnsiTheme="minorHAnsi"/>
          <w:spacing w:val="-1"/>
        </w:rPr>
        <w:t>CLAIM</w:t>
      </w:r>
      <w:r w:rsidRPr="00584CF5">
        <w:rPr>
          <w:rFonts w:asciiTheme="minorHAnsi" w:hAnsiTheme="minorHAnsi"/>
          <w:spacing w:val="-8"/>
        </w:rPr>
        <w:t xml:space="preserve"> </w:t>
      </w:r>
      <w:r w:rsidRPr="00584CF5">
        <w:rPr>
          <w:rFonts w:asciiTheme="minorHAnsi" w:hAnsiTheme="minorHAnsi"/>
          <w:spacing w:val="-1"/>
        </w:rPr>
        <w:t>PROCEEDS</w:t>
      </w:r>
      <w:r w:rsidRPr="00584CF5">
        <w:rPr>
          <w:rFonts w:asciiTheme="minorHAnsi" w:hAnsiTheme="minorHAnsi"/>
          <w:spacing w:val="-7"/>
        </w:rPr>
        <w:t xml:space="preserve"> </w:t>
      </w:r>
      <w:r w:rsidRPr="00584CF5">
        <w:rPr>
          <w:rFonts w:asciiTheme="minorHAnsi" w:hAnsiTheme="minorHAnsi"/>
          <w:spacing w:val="-1"/>
        </w:rPr>
        <w:t>IN</w:t>
      </w:r>
      <w:r w:rsidRPr="00584CF5">
        <w:rPr>
          <w:rFonts w:asciiTheme="minorHAnsi" w:hAnsiTheme="minorHAnsi"/>
          <w:spacing w:val="-6"/>
        </w:rPr>
        <w:t xml:space="preserve"> </w:t>
      </w:r>
      <w:r w:rsidRPr="00584CF5">
        <w:rPr>
          <w:rFonts w:asciiTheme="minorHAnsi" w:hAnsiTheme="minorHAnsi"/>
          <w:spacing w:val="-1"/>
        </w:rPr>
        <w:t>COURT</w:t>
      </w:r>
      <w:r w:rsidRPr="00584CF5">
        <w:rPr>
          <w:rFonts w:asciiTheme="minorHAnsi" w:hAnsiTheme="minorHAnsi"/>
          <w:spacing w:val="-6"/>
        </w:rPr>
        <w:t xml:space="preserve"> </w:t>
      </w:r>
      <w:r w:rsidRPr="00584CF5">
        <w:rPr>
          <w:rFonts w:asciiTheme="minorHAnsi" w:hAnsiTheme="minorHAnsi"/>
          <w:spacing w:val="-1"/>
        </w:rPr>
        <w:t>RATHER</w:t>
      </w:r>
      <w:r w:rsidRPr="00584CF5">
        <w:rPr>
          <w:rFonts w:asciiTheme="minorHAnsi" w:hAnsiTheme="minorHAnsi"/>
          <w:spacing w:val="-7"/>
        </w:rPr>
        <w:t xml:space="preserve"> </w:t>
      </w:r>
      <w:r w:rsidRPr="00584CF5">
        <w:rPr>
          <w:rFonts w:asciiTheme="minorHAnsi" w:hAnsiTheme="minorHAnsi"/>
        </w:rPr>
        <w:t>THAN</w:t>
      </w:r>
      <w:r w:rsidRPr="00584CF5">
        <w:rPr>
          <w:rFonts w:asciiTheme="minorHAnsi" w:hAnsiTheme="minorHAnsi"/>
          <w:spacing w:val="-6"/>
        </w:rPr>
        <w:t xml:space="preserve"> </w:t>
      </w:r>
      <w:r w:rsidRPr="00584CF5">
        <w:rPr>
          <w:rFonts w:asciiTheme="minorHAnsi" w:hAnsiTheme="minorHAnsi"/>
          <w:spacing w:val="-1"/>
        </w:rPr>
        <w:t>THROUGH</w:t>
      </w:r>
      <w:r w:rsidRPr="00584CF5">
        <w:rPr>
          <w:rFonts w:asciiTheme="minorHAnsi" w:hAnsiTheme="minorHAnsi"/>
          <w:spacing w:val="-7"/>
        </w:rPr>
        <w:t xml:space="preserve"> </w:t>
      </w:r>
      <w:r w:rsidRPr="00584CF5">
        <w:rPr>
          <w:rFonts w:asciiTheme="minorHAnsi" w:hAnsiTheme="minorHAnsi"/>
          <w:spacing w:val="-1"/>
        </w:rPr>
        <w:t>ARBITRATION,</w:t>
      </w:r>
      <w:r w:rsidRPr="00584CF5">
        <w:rPr>
          <w:rFonts w:asciiTheme="minorHAnsi" w:hAnsiTheme="minorHAnsi"/>
          <w:spacing w:val="-5"/>
        </w:rPr>
        <w:t xml:space="preserve"> </w:t>
      </w:r>
      <w:r w:rsidRPr="00584CF5">
        <w:rPr>
          <w:rFonts w:asciiTheme="minorHAnsi" w:hAnsiTheme="minorHAnsi"/>
          <w:spacing w:val="-1"/>
        </w:rPr>
        <w:t>YOU</w:t>
      </w:r>
      <w:r w:rsidRPr="00584CF5">
        <w:rPr>
          <w:rFonts w:asciiTheme="minorHAnsi" w:hAnsiTheme="minorHAnsi"/>
          <w:spacing w:val="84"/>
          <w:w w:val="99"/>
        </w:rPr>
        <w:t xml:space="preserve"> </w:t>
      </w:r>
      <w:r w:rsidRPr="00584CF5">
        <w:rPr>
          <w:rFonts w:asciiTheme="minorHAnsi" w:hAnsiTheme="minorHAnsi"/>
          <w:spacing w:val="-1"/>
        </w:rPr>
        <w:t>AND</w:t>
      </w:r>
      <w:r w:rsidRPr="00584CF5">
        <w:rPr>
          <w:rFonts w:asciiTheme="minorHAnsi" w:hAnsiTheme="minorHAnsi"/>
          <w:spacing w:val="-7"/>
        </w:rPr>
        <w:t xml:space="preserve"> </w:t>
      </w:r>
      <w:r w:rsidRPr="00584CF5">
        <w:rPr>
          <w:rFonts w:asciiTheme="minorHAnsi" w:hAnsiTheme="minorHAnsi"/>
          <w:spacing w:val="-1"/>
        </w:rPr>
        <w:t>VERIZON</w:t>
      </w:r>
      <w:r w:rsidRPr="00584CF5">
        <w:rPr>
          <w:rFonts w:asciiTheme="minorHAnsi" w:hAnsiTheme="minorHAnsi"/>
          <w:spacing w:val="-6"/>
        </w:rPr>
        <w:t xml:space="preserve"> </w:t>
      </w:r>
      <w:r w:rsidRPr="00584CF5">
        <w:rPr>
          <w:rFonts w:asciiTheme="minorHAnsi" w:hAnsiTheme="minorHAnsi"/>
          <w:spacing w:val="-1"/>
        </w:rPr>
        <w:t>AGREE</w:t>
      </w:r>
      <w:r w:rsidRPr="00584CF5">
        <w:rPr>
          <w:rFonts w:asciiTheme="minorHAnsi" w:hAnsiTheme="minorHAnsi"/>
          <w:spacing w:val="-5"/>
        </w:rPr>
        <w:t xml:space="preserve"> </w:t>
      </w:r>
      <w:r w:rsidRPr="00584CF5">
        <w:rPr>
          <w:rFonts w:asciiTheme="minorHAnsi" w:hAnsiTheme="minorHAnsi"/>
        </w:rPr>
        <w:t>THAT</w:t>
      </w:r>
      <w:r w:rsidRPr="00584CF5">
        <w:rPr>
          <w:rFonts w:asciiTheme="minorHAnsi" w:hAnsiTheme="minorHAnsi"/>
          <w:spacing w:val="-6"/>
        </w:rPr>
        <w:t xml:space="preserve"> </w:t>
      </w:r>
      <w:r w:rsidRPr="00584CF5">
        <w:rPr>
          <w:rFonts w:asciiTheme="minorHAnsi" w:hAnsiTheme="minorHAnsi"/>
          <w:spacing w:val="-1"/>
        </w:rPr>
        <w:t>THERE</w:t>
      </w:r>
      <w:r w:rsidRPr="00584CF5">
        <w:rPr>
          <w:rFonts w:asciiTheme="minorHAnsi" w:hAnsiTheme="minorHAnsi"/>
          <w:spacing w:val="-6"/>
        </w:rPr>
        <w:t xml:space="preserve"> </w:t>
      </w:r>
      <w:r w:rsidRPr="00584CF5">
        <w:rPr>
          <w:rFonts w:asciiTheme="minorHAnsi" w:hAnsiTheme="minorHAnsi"/>
        </w:rPr>
        <w:t>WILL</w:t>
      </w:r>
      <w:r w:rsidRPr="00584CF5">
        <w:rPr>
          <w:rFonts w:asciiTheme="minorHAnsi" w:hAnsiTheme="minorHAnsi"/>
          <w:spacing w:val="-5"/>
        </w:rPr>
        <w:t xml:space="preserve"> </w:t>
      </w:r>
      <w:r w:rsidRPr="00584CF5">
        <w:rPr>
          <w:rFonts w:asciiTheme="minorHAnsi" w:hAnsiTheme="minorHAnsi"/>
        </w:rPr>
        <w:t>NOT</w:t>
      </w:r>
      <w:r w:rsidRPr="00584CF5">
        <w:rPr>
          <w:rFonts w:asciiTheme="minorHAnsi" w:hAnsiTheme="minorHAnsi"/>
          <w:spacing w:val="-6"/>
        </w:rPr>
        <w:t xml:space="preserve"> </w:t>
      </w:r>
      <w:r w:rsidRPr="00584CF5">
        <w:rPr>
          <w:rFonts w:asciiTheme="minorHAnsi" w:hAnsiTheme="minorHAnsi"/>
        </w:rPr>
        <w:t>BE</w:t>
      </w:r>
      <w:r w:rsidRPr="00584CF5">
        <w:rPr>
          <w:rFonts w:asciiTheme="minorHAnsi" w:hAnsiTheme="minorHAnsi"/>
          <w:spacing w:val="-5"/>
        </w:rPr>
        <w:t xml:space="preserve"> </w:t>
      </w:r>
      <w:r w:rsidRPr="00584CF5">
        <w:rPr>
          <w:rFonts w:asciiTheme="minorHAnsi" w:hAnsiTheme="minorHAnsi"/>
        </w:rPr>
        <w:t>A</w:t>
      </w:r>
      <w:r w:rsidRPr="00584CF5">
        <w:rPr>
          <w:rFonts w:asciiTheme="minorHAnsi" w:hAnsiTheme="minorHAnsi"/>
          <w:spacing w:val="-5"/>
        </w:rPr>
        <w:t xml:space="preserve"> </w:t>
      </w:r>
      <w:r w:rsidRPr="00584CF5">
        <w:rPr>
          <w:rFonts w:asciiTheme="minorHAnsi" w:hAnsiTheme="minorHAnsi"/>
          <w:spacing w:val="-1"/>
        </w:rPr>
        <w:t>JURY</w:t>
      </w:r>
      <w:r w:rsidRPr="00584CF5">
        <w:rPr>
          <w:rFonts w:asciiTheme="minorHAnsi" w:hAnsiTheme="minorHAnsi"/>
          <w:spacing w:val="-5"/>
        </w:rPr>
        <w:t xml:space="preserve"> </w:t>
      </w:r>
      <w:r w:rsidRPr="00584CF5">
        <w:rPr>
          <w:rFonts w:asciiTheme="minorHAnsi" w:hAnsiTheme="minorHAnsi"/>
          <w:spacing w:val="-1"/>
        </w:rPr>
        <w:t>TRIAL.</w:t>
      </w:r>
      <w:r w:rsidRPr="00584CF5">
        <w:rPr>
          <w:rFonts w:asciiTheme="minorHAnsi" w:hAnsiTheme="minorHAnsi"/>
          <w:spacing w:val="-6"/>
        </w:rPr>
        <w:t xml:space="preserve"> </w:t>
      </w:r>
      <w:r w:rsidR="00584CF5">
        <w:rPr>
          <w:rFonts w:asciiTheme="minorHAnsi" w:hAnsiTheme="minorHAnsi"/>
          <w:spacing w:val="-6"/>
        </w:rPr>
        <w:t xml:space="preserve"> </w:t>
      </w:r>
      <w:r w:rsidRPr="00584CF5">
        <w:rPr>
          <w:rFonts w:asciiTheme="minorHAnsi" w:hAnsiTheme="minorHAnsi"/>
        </w:rPr>
        <w:t>YOU</w:t>
      </w:r>
      <w:r w:rsidRPr="00584CF5">
        <w:rPr>
          <w:rFonts w:asciiTheme="minorHAnsi" w:hAnsiTheme="minorHAnsi"/>
          <w:spacing w:val="-6"/>
        </w:rPr>
        <w:t xml:space="preserve"> </w:t>
      </w:r>
      <w:r w:rsidRPr="00584CF5">
        <w:rPr>
          <w:rFonts w:asciiTheme="minorHAnsi" w:hAnsiTheme="minorHAnsi"/>
          <w:spacing w:val="-1"/>
        </w:rPr>
        <w:t>AND</w:t>
      </w:r>
      <w:r w:rsidRPr="00584CF5">
        <w:rPr>
          <w:rFonts w:asciiTheme="minorHAnsi" w:hAnsiTheme="minorHAnsi"/>
          <w:spacing w:val="-4"/>
        </w:rPr>
        <w:t xml:space="preserve"> </w:t>
      </w:r>
      <w:r w:rsidRPr="00584CF5">
        <w:rPr>
          <w:rFonts w:asciiTheme="minorHAnsi" w:hAnsiTheme="minorHAnsi"/>
          <w:spacing w:val="-1"/>
        </w:rPr>
        <w:t>VERIZON</w:t>
      </w:r>
      <w:r w:rsidRPr="00584CF5">
        <w:rPr>
          <w:rFonts w:asciiTheme="minorHAnsi" w:hAnsiTheme="minorHAnsi"/>
          <w:spacing w:val="56"/>
          <w:w w:val="99"/>
        </w:rPr>
        <w:t xml:space="preserve"> </w:t>
      </w:r>
      <w:r w:rsidRPr="00584CF5">
        <w:rPr>
          <w:rFonts w:asciiTheme="minorHAnsi" w:hAnsiTheme="minorHAnsi"/>
          <w:spacing w:val="-1"/>
        </w:rPr>
        <w:t>UNCONDITIONALLY</w:t>
      </w:r>
      <w:r w:rsidRPr="00584CF5">
        <w:rPr>
          <w:rFonts w:asciiTheme="minorHAnsi" w:hAnsiTheme="minorHAnsi"/>
          <w:spacing w:val="-8"/>
        </w:rPr>
        <w:t xml:space="preserve"> </w:t>
      </w:r>
      <w:r w:rsidRPr="00584CF5">
        <w:rPr>
          <w:rFonts w:asciiTheme="minorHAnsi" w:hAnsiTheme="minorHAnsi"/>
        </w:rPr>
        <w:t>WAIVE</w:t>
      </w:r>
      <w:r w:rsidRPr="00584CF5">
        <w:rPr>
          <w:rFonts w:asciiTheme="minorHAnsi" w:hAnsiTheme="minorHAnsi"/>
          <w:spacing w:val="-6"/>
        </w:rPr>
        <w:t xml:space="preserve"> </w:t>
      </w:r>
      <w:r w:rsidRPr="00584CF5">
        <w:rPr>
          <w:rFonts w:asciiTheme="minorHAnsi" w:hAnsiTheme="minorHAnsi"/>
          <w:spacing w:val="-1"/>
        </w:rPr>
        <w:t>ANY</w:t>
      </w:r>
      <w:r w:rsidRPr="00584CF5">
        <w:rPr>
          <w:rFonts w:asciiTheme="minorHAnsi" w:hAnsiTheme="minorHAnsi"/>
          <w:spacing w:val="-6"/>
        </w:rPr>
        <w:t xml:space="preserve"> </w:t>
      </w:r>
      <w:r w:rsidRPr="00584CF5">
        <w:rPr>
          <w:rFonts w:asciiTheme="minorHAnsi" w:hAnsiTheme="minorHAnsi"/>
        </w:rPr>
        <w:t>RIGHT</w:t>
      </w:r>
      <w:r w:rsidRPr="00584CF5">
        <w:rPr>
          <w:rFonts w:asciiTheme="minorHAnsi" w:hAnsiTheme="minorHAnsi"/>
          <w:spacing w:val="-7"/>
        </w:rPr>
        <w:t xml:space="preserve"> </w:t>
      </w:r>
      <w:r w:rsidRPr="00584CF5">
        <w:rPr>
          <w:rFonts w:asciiTheme="minorHAnsi" w:hAnsiTheme="minorHAnsi"/>
        </w:rPr>
        <w:t>TO</w:t>
      </w:r>
      <w:r w:rsidRPr="00584CF5">
        <w:rPr>
          <w:rFonts w:asciiTheme="minorHAnsi" w:hAnsiTheme="minorHAnsi"/>
          <w:spacing w:val="-8"/>
        </w:rPr>
        <w:t xml:space="preserve"> </w:t>
      </w:r>
      <w:r w:rsidRPr="00584CF5">
        <w:rPr>
          <w:rFonts w:asciiTheme="minorHAnsi" w:hAnsiTheme="minorHAnsi"/>
          <w:spacing w:val="-1"/>
        </w:rPr>
        <w:t>TRIAL</w:t>
      </w:r>
      <w:r w:rsidRPr="00584CF5">
        <w:rPr>
          <w:rFonts w:asciiTheme="minorHAnsi" w:hAnsiTheme="minorHAnsi"/>
          <w:spacing w:val="-7"/>
        </w:rPr>
        <w:t xml:space="preserve"> </w:t>
      </w:r>
      <w:r w:rsidRPr="00584CF5">
        <w:rPr>
          <w:rFonts w:asciiTheme="minorHAnsi" w:hAnsiTheme="minorHAnsi"/>
        </w:rPr>
        <w:t>BY</w:t>
      </w:r>
      <w:r w:rsidRPr="00584CF5">
        <w:rPr>
          <w:rFonts w:asciiTheme="minorHAnsi" w:hAnsiTheme="minorHAnsi"/>
          <w:spacing w:val="-7"/>
        </w:rPr>
        <w:t xml:space="preserve"> </w:t>
      </w:r>
      <w:r w:rsidRPr="00584CF5">
        <w:rPr>
          <w:rFonts w:asciiTheme="minorHAnsi" w:hAnsiTheme="minorHAnsi"/>
          <w:spacing w:val="-1"/>
        </w:rPr>
        <w:t>JURY</w:t>
      </w:r>
      <w:r w:rsidRPr="00584CF5">
        <w:rPr>
          <w:rFonts w:asciiTheme="minorHAnsi" w:hAnsiTheme="minorHAnsi"/>
          <w:spacing w:val="-6"/>
        </w:rPr>
        <w:t xml:space="preserve"> </w:t>
      </w:r>
      <w:r w:rsidRPr="00584CF5">
        <w:rPr>
          <w:rFonts w:asciiTheme="minorHAnsi" w:hAnsiTheme="minorHAnsi"/>
          <w:spacing w:val="-1"/>
        </w:rPr>
        <w:t>IN</w:t>
      </w:r>
      <w:r w:rsidRPr="00584CF5">
        <w:rPr>
          <w:rFonts w:asciiTheme="minorHAnsi" w:hAnsiTheme="minorHAnsi"/>
          <w:spacing w:val="-7"/>
        </w:rPr>
        <w:t xml:space="preserve"> </w:t>
      </w:r>
      <w:r w:rsidRPr="00584CF5">
        <w:rPr>
          <w:rFonts w:asciiTheme="minorHAnsi" w:hAnsiTheme="minorHAnsi"/>
        </w:rPr>
        <w:t>ANY</w:t>
      </w:r>
      <w:r w:rsidRPr="00584CF5">
        <w:rPr>
          <w:rFonts w:asciiTheme="minorHAnsi" w:hAnsiTheme="minorHAnsi"/>
          <w:spacing w:val="-7"/>
        </w:rPr>
        <w:t xml:space="preserve"> </w:t>
      </w:r>
      <w:r w:rsidRPr="00584CF5">
        <w:rPr>
          <w:rFonts w:asciiTheme="minorHAnsi" w:hAnsiTheme="minorHAnsi"/>
          <w:spacing w:val="-1"/>
        </w:rPr>
        <w:t>ACTION,</w:t>
      </w:r>
      <w:r w:rsidRPr="00584CF5">
        <w:rPr>
          <w:rFonts w:asciiTheme="minorHAnsi" w:hAnsiTheme="minorHAnsi"/>
          <w:spacing w:val="-6"/>
        </w:rPr>
        <w:t xml:space="preserve"> </w:t>
      </w:r>
      <w:r w:rsidRPr="00584CF5">
        <w:rPr>
          <w:rFonts w:asciiTheme="minorHAnsi" w:hAnsiTheme="minorHAnsi"/>
          <w:spacing w:val="-1"/>
        </w:rPr>
        <w:t>PROCEEDING</w:t>
      </w:r>
      <w:r w:rsidRPr="00584CF5">
        <w:rPr>
          <w:rFonts w:asciiTheme="minorHAnsi" w:hAnsiTheme="minorHAnsi"/>
          <w:spacing w:val="-6"/>
        </w:rPr>
        <w:t xml:space="preserve"> </w:t>
      </w:r>
      <w:r w:rsidRPr="00584CF5">
        <w:rPr>
          <w:rFonts w:asciiTheme="minorHAnsi" w:hAnsiTheme="minorHAnsi"/>
          <w:spacing w:val="-1"/>
        </w:rPr>
        <w:t>OR</w:t>
      </w:r>
      <w:r w:rsidRPr="00584CF5">
        <w:rPr>
          <w:rFonts w:asciiTheme="minorHAnsi" w:hAnsiTheme="minorHAnsi"/>
          <w:spacing w:val="68"/>
          <w:w w:val="99"/>
        </w:rPr>
        <w:t xml:space="preserve"> </w:t>
      </w:r>
      <w:r w:rsidRPr="00584CF5">
        <w:rPr>
          <w:rFonts w:asciiTheme="minorHAnsi" w:hAnsiTheme="minorHAnsi"/>
          <w:spacing w:val="-1"/>
        </w:rPr>
        <w:t>COUNTERCLAIM</w:t>
      </w:r>
      <w:r w:rsidRPr="00584CF5">
        <w:rPr>
          <w:rFonts w:asciiTheme="minorHAnsi" w:hAnsiTheme="minorHAnsi"/>
          <w:spacing w:val="-8"/>
        </w:rPr>
        <w:t xml:space="preserve"> </w:t>
      </w:r>
      <w:r w:rsidRPr="00584CF5">
        <w:rPr>
          <w:rFonts w:asciiTheme="minorHAnsi" w:hAnsiTheme="minorHAnsi"/>
        </w:rPr>
        <w:t>ARISING</w:t>
      </w:r>
      <w:r w:rsidRPr="00584CF5">
        <w:rPr>
          <w:rFonts w:asciiTheme="minorHAnsi" w:hAnsiTheme="minorHAnsi"/>
          <w:spacing w:val="-8"/>
        </w:rPr>
        <w:t xml:space="preserve"> </w:t>
      </w:r>
      <w:r w:rsidRPr="00584CF5">
        <w:rPr>
          <w:rFonts w:asciiTheme="minorHAnsi" w:hAnsiTheme="minorHAnsi"/>
        </w:rPr>
        <w:t>OUT</w:t>
      </w:r>
      <w:r w:rsidRPr="00584CF5">
        <w:rPr>
          <w:rFonts w:asciiTheme="minorHAnsi" w:hAnsiTheme="minorHAnsi"/>
          <w:spacing w:val="-5"/>
        </w:rPr>
        <w:t xml:space="preserve"> </w:t>
      </w:r>
      <w:r w:rsidRPr="00584CF5">
        <w:rPr>
          <w:rFonts w:asciiTheme="minorHAnsi" w:hAnsiTheme="minorHAnsi"/>
          <w:spacing w:val="-1"/>
        </w:rPr>
        <w:t>OF</w:t>
      </w:r>
      <w:r w:rsidRPr="00584CF5">
        <w:rPr>
          <w:rFonts w:asciiTheme="minorHAnsi" w:hAnsiTheme="minorHAnsi"/>
          <w:spacing w:val="-6"/>
        </w:rPr>
        <w:t xml:space="preserve"> </w:t>
      </w:r>
      <w:r w:rsidRPr="00584CF5">
        <w:rPr>
          <w:rFonts w:asciiTheme="minorHAnsi" w:hAnsiTheme="minorHAnsi"/>
          <w:spacing w:val="-1"/>
        </w:rPr>
        <w:t>OR</w:t>
      </w:r>
      <w:r w:rsidRPr="00584CF5">
        <w:rPr>
          <w:rFonts w:asciiTheme="minorHAnsi" w:hAnsiTheme="minorHAnsi"/>
          <w:spacing w:val="-6"/>
        </w:rPr>
        <w:t xml:space="preserve"> </w:t>
      </w:r>
      <w:r w:rsidRPr="00584CF5">
        <w:rPr>
          <w:rFonts w:asciiTheme="minorHAnsi" w:hAnsiTheme="minorHAnsi"/>
          <w:spacing w:val="-1"/>
        </w:rPr>
        <w:t>RELATING</w:t>
      </w:r>
      <w:r w:rsidRPr="00584CF5">
        <w:rPr>
          <w:rFonts w:asciiTheme="minorHAnsi" w:hAnsiTheme="minorHAnsi"/>
          <w:spacing w:val="-7"/>
        </w:rPr>
        <w:t xml:space="preserve"> </w:t>
      </w:r>
      <w:r w:rsidRPr="00584CF5">
        <w:rPr>
          <w:rFonts w:asciiTheme="minorHAnsi" w:hAnsiTheme="minorHAnsi"/>
        </w:rPr>
        <w:t>TO</w:t>
      </w:r>
      <w:r w:rsidRPr="00584CF5">
        <w:rPr>
          <w:rFonts w:asciiTheme="minorHAnsi" w:hAnsiTheme="minorHAnsi"/>
          <w:spacing w:val="-6"/>
        </w:rPr>
        <w:t xml:space="preserve"> </w:t>
      </w:r>
      <w:r w:rsidRPr="00584CF5">
        <w:rPr>
          <w:rFonts w:asciiTheme="minorHAnsi" w:hAnsiTheme="minorHAnsi"/>
        </w:rPr>
        <w:t>THIS</w:t>
      </w:r>
      <w:r w:rsidRPr="00584CF5">
        <w:rPr>
          <w:rFonts w:asciiTheme="minorHAnsi" w:hAnsiTheme="minorHAnsi"/>
          <w:spacing w:val="-7"/>
        </w:rPr>
        <w:t xml:space="preserve"> </w:t>
      </w:r>
      <w:r w:rsidRPr="00584CF5">
        <w:rPr>
          <w:rFonts w:asciiTheme="minorHAnsi" w:hAnsiTheme="minorHAnsi"/>
          <w:spacing w:val="-1"/>
        </w:rPr>
        <w:t>AGREEMENT</w:t>
      </w:r>
      <w:r w:rsidRPr="00584CF5">
        <w:rPr>
          <w:rFonts w:asciiTheme="minorHAnsi" w:hAnsiTheme="minorHAnsi"/>
          <w:spacing w:val="-5"/>
        </w:rPr>
        <w:t xml:space="preserve"> </w:t>
      </w:r>
      <w:r w:rsidRPr="00584CF5">
        <w:rPr>
          <w:rFonts w:asciiTheme="minorHAnsi" w:hAnsiTheme="minorHAnsi"/>
          <w:spacing w:val="-1"/>
        </w:rPr>
        <w:t>IN</w:t>
      </w:r>
      <w:r w:rsidRPr="00584CF5">
        <w:rPr>
          <w:rFonts w:asciiTheme="minorHAnsi" w:hAnsiTheme="minorHAnsi"/>
          <w:spacing w:val="-6"/>
        </w:rPr>
        <w:t xml:space="preserve"> </w:t>
      </w:r>
      <w:r w:rsidRPr="00584CF5">
        <w:rPr>
          <w:rFonts w:asciiTheme="minorHAnsi" w:hAnsiTheme="minorHAnsi"/>
          <w:spacing w:val="-1"/>
        </w:rPr>
        <w:t>ANY</w:t>
      </w:r>
      <w:r w:rsidRPr="00584CF5">
        <w:rPr>
          <w:rFonts w:asciiTheme="minorHAnsi" w:hAnsiTheme="minorHAnsi"/>
          <w:spacing w:val="-5"/>
        </w:rPr>
        <w:t xml:space="preserve"> </w:t>
      </w:r>
      <w:r w:rsidRPr="00584CF5">
        <w:rPr>
          <w:rFonts w:asciiTheme="minorHAnsi" w:hAnsiTheme="minorHAnsi"/>
          <w:spacing w:val="-1"/>
        </w:rPr>
        <w:t>WAY.</w:t>
      </w:r>
      <w:r w:rsidRPr="00584CF5">
        <w:rPr>
          <w:rFonts w:asciiTheme="minorHAnsi" w:hAnsiTheme="minorHAnsi"/>
          <w:spacing w:val="-7"/>
        </w:rPr>
        <w:t xml:space="preserve"> </w:t>
      </w:r>
      <w:r w:rsidRPr="00584CF5">
        <w:rPr>
          <w:rFonts w:asciiTheme="minorHAnsi" w:hAnsiTheme="minorHAnsi"/>
        </w:rPr>
        <w:t>IN</w:t>
      </w:r>
      <w:r w:rsidRPr="00584CF5">
        <w:rPr>
          <w:rFonts w:asciiTheme="minorHAnsi" w:hAnsiTheme="minorHAnsi"/>
          <w:spacing w:val="-6"/>
        </w:rPr>
        <w:t xml:space="preserve"> </w:t>
      </w:r>
      <w:r w:rsidRPr="00584CF5">
        <w:rPr>
          <w:rFonts w:asciiTheme="minorHAnsi" w:hAnsiTheme="minorHAnsi"/>
          <w:spacing w:val="-1"/>
        </w:rPr>
        <w:t>THE</w:t>
      </w:r>
      <w:r w:rsidRPr="00584CF5">
        <w:rPr>
          <w:rFonts w:asciiTheme="minorHAnsi" w:hAnsiTheme="minorHAnsi"/>
          <w:spacing w:val="-4"/>
        </w:rPr>
        <w:t xml:space="preserve"> </w:t>
      </w:r>
      <w:r w:rsidRPr="00584CF5">
        <w:rPr>
          <w:rFonts w:asciiTheme="minorHAnsi" w:hAnsiTheme="minorHAnsi"/>
          <w:spacing w:val="-1"/>
        </w:rPr>
        <w:t>EVENT</w:t>
      </w:r>
      <w:r w:rsidRPr="00584CF5">
        <w:rPr>
          <w:rFonts w:asciiTheme="minorHAnsi" w:hAnsiTheme="minorHAnsi"/>
          <w:spacing w:val="75"/>
          <w:w w:val="99"/>
        </w:rPr>
        <w:t xml:space="preserve"> </w:t>
      </w:r>
      <w:r w:rsidRPr="00584CF5">
        <w:rPr>
          <w:rFonts w:asciiTheme="minorHAnsi" w:hAnsiTheme="minorHAnsi"/>
          <w:spacing w:val="-1"/>
        </w:rPr>
        <w:t>OF</w:t>
      </w:r>
      <w:r w:rsidRPr="00584CF5">
        <w:rPr>
          <w:rFonts w:asciiTheme="minorHAnsi" w:hAnsiTheme="minorHAnsi"/>
          <w:spacing w:val="-7"/>
        </w:rPr>
        <w:t xml:space="preserve"> </w:t>
      </w:r>
      <w:r w:rsidRPr="00584CF5">
        <w:rPr>
          <w:rFonts w:asciiTheme="minorHAnsi" w:hAnsiTheme="minorHAnsi"/>
          <w:spacing w:val="-1"/>
        </w:rPr>
        <w:t>LITIGATION,</w:t>
      </w:r>
      <w:r w:rsidRPr="00584CF5">
        <w:rPr>
          <w:rFonts w:asciiTheme="minorHAnsi" w:hAnsiTheme="minorHAnsi"/>
          <w:spacing w:val="-6"/>
        </w:rPr>
        <w:t xml:space="preserve"> </w:t>
      </w:r>
      <w:r w:rsidRPr="00584CF5">
        <w:rPr>
          <w:rFonts w:asciiTheme="minorHAnsi" w:hAnsiTheme="minorHAnsi"/>
        </w:rPr>
        <w:t>THIS</w:t>
      </w:r>
      <w:r w:rsidRPr="00584CF5">
        <w:rPr>
          <w:rFonts w:asciiTheme="minorHAnsi" w:hAnsiTheme="minorHAnsi"/>
          <w:spacing w:val="-6"/>
        </w:rPr>
        <w:t xml:space="preserve"> </w:t>
      </w:r>
      <w:r w:rsidRPr="00584CF5">
        <w:rPr>
          <w:rFonts w:asciiTheme="minorHAnsi" w:hAnsiTheme="minorHAnsi"/>
          <w:spacing w:val="-1"/>
        </w:rPr>
        <w:t>PARAGRAPH</w:t>
      </w:r>
      <w:r w:rsidRPr="00584CF5">
        <w:rPr>
          <w:rFonts w:asciiTheme="minorHAnsi" w:hAnsiTheme="minorHAnsi"/>
          <w:spacing w:val="-5"/>
        </w:rPr>
        <w:t xml:space="preserve"> </w:t>
      </w:r>
      <w:r w:rsidRPr="00584CF5">
        <w:rPr>
          <w:rFonts w:asciiTheme="minorHAnsi" w:hAnsiTheme="minorHAnsi"/>
        </w:rPr>
        <w:t>MAY</w:t>
      </w:r>
      <w:r w:rsidRPr="00584CF5">
        <w:rPr>
          <w:rFonts w:asciiTheme="minorHAnsi" w:hAnsiTheme="minorHAnsi"/>
          <w:spacing w:val="-5"/>
        </w:rPr>
        <w:t xml:space="preserve"> </w:t>
      </w:r>
      <w:r w:rsidRPr="00584CF5">
        <w:rPr>
          <w:rFonts w:asciiTheme="minorHAnsi" w:hAnsiTheme="minorHAnsi"/>
        </w:rPr>
        <w:t>BE</w:t>
      </w:r>
      <w:r w:rsidRPr="00584CF5">
        <w:rPr>
          <w:rFonts w:asciiTheme="minorHAnsi" w:hAnsiTheme="minorHAnsi"/>
          <w:spacing w:val="-6"/>
        </w:rPr>
        <w:t xml:space="preserve"> </w:t>
      </w:r>
      <w:r w:rsidRPr="00584CF5">
        <w:rPr>
          <w:rFonts w:asciiTheme="minorHAnsi" w:hAnsiTheme="minorHAnsi"/>
          <w:spacing w:val="-1"/>
        </w:rPr>
        <w:t>FILED</w:t>
      </w:r>
      <w:r w:rsidRPr="00584CF5">
        <w:rPr>
          <w:rFonts w:asciiTheme="minorHAnsi" w:hAnsiTheme="minorHAnsi"/>
          <w:spacing w:val="-7"/>
        </w:rPr>
        <w:t xml:space="preserve"> </w:t>
      </w:r>
      <w:r w:rsidRPr="00584CF5">
        <w:rPr>
          <w:rFonts w:asciiTheme="minorHAnsi" w:hAnsiTheme="minorHAnsi"/>
        </w:rPr>
        <w:t>TO</w:t>
      </w:r>
      <w:r w:rsidRPr="00584CF5">
        <w:rPr>
          <w:rFonts w:asciiTheme="minorHAnsi" w:hAnsiTheme="minorHAnsi"/>
          <w:spacing w:val="-6"/>
        </w:rPr>
        <w:t xml:space="preserve"> </w:t>
      </w:r>
      <w:r w:rsidRPr="00584CF5">
        <w:rPr>
          <w:rFonts w:asciiTheme="minorHAnsi" w:hAnsiTheme="minorHAnsi"/>
          <w:spacing w:val="-1"/>
        </w:rPr>
        <w:t>SHOW</w:t>
      </w:r>
      <w:r w:rsidRPr="00584CF5">
        <w:rPr>
          <w:rFonts w:asciiTheme="minorHAnsi" w:hAnsiTheme="minorHAnsi"/>
          <w:spacing w:val="-6"/>
        </w:rPr>
        <w:t xml:space="preserve"> </w:t>
      </w:r>
      <w:r w:rsidRPr="00584CF5">
        <w:rPr>
          <w:rFonts w:asciiTheme="minorHAnsi" w:hAnsiTheme="minorHAnsi"/>
        </w:rPr>
        <w:t>A</w:t>
      </w:r>
      <w:r w:rsidRPr="00584CF5">
        <w:rPr>
          <w:rFonts w:asciiTheme="minorHAnsi" w:hAnsiTheme="minorHAnsi"/>
          <w:spacing w:val="-5"/>
        </w:rPr>
        <w:t xml:space="preserve"> </w:t>
      </w:r>
      <w:r w:rsidRPr="00584CF5">
        <w:rPr>
          <w:rFonts w:asciiTheme="minorHAnsi" w:hAnsiTheme="minorHAnsi"/>
          <w:spacing w:val="-1"/>
        </w:rPr>
        <w:t>WRITTEN</w:t>
      </w:r>
      <w:r w:rsidRPr="00584CF5">
        <w:rPr>
          <w:rFonts w:asciiTheme="minorHAnsi" w:hAnsiTheme="minorHAnsi"/>
          <w:spacing w:val="-5"/>
        </w:rPr>
        <w:t xml:space="preserve"> </w:t>
      </w:r>
      <w:r w:rsidRPr="00584CF5">
        <w:rPr>
          <w:rFonts w:asciiTheme="minorHAnsi" w:hAnsiTheme="minorHAnsi"/>
          <w:spacing w:val="-1"/>
        </w:rPr>
        <w:t>CONSENT</w:t>
      </w:r>
      <w:r w:rsidRPr="00584CF5">
        <w:rPr>
          <w:rFonts w:asciiTheme="minorHAnsi" w:hAnsiTheme="minorHAnsi"/>
          <w:spacing w:val="-6"/>
        </w:rPr>
        <w:t xml:space="preserve"> </w:t>
      </w:r>
      <w:r w:rsidRPr="00584CF5">
        <w:rPr>
          <w:rFonts w:asciiTheme="minorHAnsi" w:hAnsiTheme="minorHAnsi"/>
          <w:spacing w:val="-1"/>
        </w:rPr>
        <w:t>TO</w:t>
      </w:r>
      <w:r w:rsidRPr="00584CF5">
        <w:rPr>
          <w:rFonts w:asciiTheme="minorHAnsi" w:hAnsiTheme="minorHAnsi"/>
          <w:spacing w:val="-6"/>
        </w:rPr>
        <w:t xml:space="preserve"> </w:t>
      </w:r>
      <w:r w:rsidRPr="00584CF5">
        <w:rPr>
          <w:rFonts w:asciiTheme="minorHAnsi" w:hAnsiTheme="minorHAnsi"/>
        </w:rPr>
        <w:t>A</w:t>
      </w:r>
      <w:r w:rsidRPr="00584CF5">
        <w:rPr>
          <w:rFonts w:asciiTheme="minorHAnsi" w:hAnsiTheme="minorHAnsi"/>
          <w:spacing w:val="-5"/>
        </w:rPr>
        <w:t xml:space="preserve"> </w:t>
      </w:r>
      <w:r w:rsidRPr="00584CF5">
        <w:rPr>
          <w:rFonts w:asciiTheme="minorHAnsi" w:hAnsiTheme="minorHAnsi"/>
          <w:spacing w:val="-1"/>
        </w:rPr>
        <w:t>TRIAL</w:t>
      </w:r>
      <w:r w:rsidRPr="00584CF5">
        <w:rPr>
          <w:rFonts w:asciiTheme="minorHAnsi" w:hAnsiTheme="minorHAnsi"/>
          <w:spacing w:val="-5"/>
        </w:rPr>
        <w:t xml:space="preserve"> </w:t>
      </w:r>
      <w:r w:rsidRPr="00584CF5">
        <w:rPr>
          <w:rFonts w:asciiTheme="minorHAnsi" w:hAnsiTheme="minorHAnsi"/>
        </w:rPr>
        <w:t>BY</w:t>
      </w:r>
      <w:r w:rsidRPr="00584CF5">
        <w:rPr>
          <w:rFonts w:asciiTheme="minorHAnsi" w:hAnsiTheme="minorHAnsi"/>
          <w:spacing w:val="81"/>
          <w:w w:val="99"/>
        </w:rPr>
        <w:t xml:space="preserve"> </w:t>
      </w:r>
      <w:r w:rsidRPr="00584CF5">
        <w:rPr>
          <w:rFonts w:asciiTheme="minorHAnsi" w:hAnsiTheme="minorHAnsi"/>
          <w:spacing w:val="-1"/>
        </w:rPr>
        <w:t>THE</w:t>
      </w:r>
      <w:r w:rsidRPr="00584CF5">
        <w:rPr>
          <w:rFonts w:asciiTheme="minorHAnsi" w:hAnsiTheme="minorHAnsi"/>
          <w:spacing w:val="-11"/>
        </w:rPr>
        <w:t xml:space="preserve"> </w:t>
      </w:r>
      <w:r w:rsidRPr="00584CF5">
        <w:rPr>
          <w:rFonts w:asciiTheme="minorHAnsi" w:hAnsiTheme="minorHAnsi"/>
          <w:spacing w:val="-1"/>
        </w:rPr>
        <w:t>COURT.</w:t>
      </w:r>
    </w:p>
    <w:p w:rsidR="00D53CFD" w:rsidRPr="00584CF5" w:rsidRDefault="00D53CFD" w:rsidP="00D53CFD">
      <w:pPr>
        <w:rPr>
          <w:rFonts w:eastAsia="Calibri" w:cs="Calibri"/>
        </w:rPr>
      </w:pPr>
    </w:p>
    <w:p w:rsidR="00D53CFD" w:rsidRPr="00584CF5" w:rsidRDefault="00D53CFD">
      <w:pPr>
        <w:pStyle w:val="Heading1"/>
        <w:ind w:left="90" w:firstLine="0"/>
        <w:jc w:val="center"/>
        <w:rPr>
          <w:rFonts w:asciiTheme="minorHAnsi" w:hAnsiTheme="minorHAnsi"/>
        </w:rPr>
        <w:pPrChange w:id="13" w:author="Cumba-Ruiz, Cindy" w:date="2017-08-17T09:44:00Z">
          <w:pPr>
            <w:pStyle w:val="Heading1"/>
            <w:ind w:left="90" w:firstLine="0"/>
          </w:pPr>
        </w:pPrChange>
      </w:pPr>
      <w:del w:id="14" w:author="Cumba-Ruiz, Cindy" w:date="2017-08-17T09:44:00Z">
        <w:r w:rsidRPr="00584CF5" w:rsidDel="00453290">
          <w:rPr>
            <w:rFonts w:asciiTheme="minorHAnsi" w:hAnsiTheme="minorHAnsi"/>
          </w:rPr>
          <w:delText>V</w:delText>
        </w:r>
        <w:r w:rsidRPr="00584CF5" w:rsidDel="00453290">
          <w:rPr>
            <w:rFonts w:asciiTheme="minorHAnsi" w:hAnsiTheme="minorHAnsi"/>
            <w:spacing w:val="-6"/>
          </w:rPr>
          <w:delText xml:space="preserve"> </w:delText>
        </w:r>
        <w:r w:rsidRPr="00584CF5" w:rsidDel="00453290">
          <w:rPr>
            <w:rFonts w:asciiTheme="minorHAnsi" w:hAnsiTheme="minorHAnsi"/>
            <w:spacing w:val="-1"/>
          </w:rPr>
          <w:delText>16-1</w:delText>
        </w:r>
        <w:r w:rsidRPr="00584CF5" w:rsidDel="00453290">
          <w:rPr>
            <w:rFonts w:asciiTheme="minorHAnsi" w:hAnsiTheme="minorHAnsi"/>
            <w:spacing w:val="-5"/>
          </w:rPr>
          <w:delText xml:space="preserve"> </w:delText>
        </w:r>
        <w:r w:rsidRPr="00584CF5" w:rsidDel="00453290">
          <w:rPr>
            <w:rFonts w:asciiTheme="minorHAnsi" w:hAnsiTheme="minorHAnsi"/>
          </w:rPr>
          <w:delText>–</w:delText>
        </w:r>
        <w:r w:rsidRPr="00584CF5" w:rsidDel="00453290">
          <w:rPr>
            <w:rFonts w:asciiTheme="minorHAnsi" w:hAnsiTheme="minorHAnsi"/>
            <w:spacing w:val="-5"/>
          </w:rPr>
          <w:delText xml:space="preserve"> Prepaid Services </w:delText>
        </w:r>
        <w:r w:rsidRPr="00584CF5" w:rsidDel="00453290">
          <w:rPr>
            <w:rFonts w:asciiTheme="minorHAnsi" w:hAnsiTheme="minorHAnsi"/>
          </w:rPr>
          <w:delText>TOS</w:delText>
        </w:r>
      </w:del>
      <w:ins w:id="15" w:author="Cumba-Ruiz, Cindy" w:date="2017-08-17T09:44:00Z">
        <w:r w:rsidR="00453290">
          <w:rPr>
            <w:rFonts w:asciiTheme="minorHAnsi" w:hAnsiTheme="minorHAnsi"/>
          </w:rPr>
          <w:t xml:space="preserve"> Verizon Fios Prepaid Services v 17-1</w:t>
        </w:r>
      </w:ins>
    </w:p>
    <w:p w:rsidR="00C148A0" w:rsidRPr="00584CF5" w:rsidRDefault="00D53CFD">
      <w:pPr>
        <w:pStyle w:val="Heading1"/>
        <w:ind w:left="90" w:firstLine="0"/>
        <w:jc w:val="center"/>
        <w:rPr>
          <w:rFonts w:asciiTheme="minorHAnsi" w:hAnsiTheme="minorHAnsi"/>
        </w:rPr>
        <w:pPrChange w:id="16" w:author="Cumba-Ruiz, Cindy" w:date="2017-08-17T09:44:00Z">
          <w:pPr>
            <w:pStyle w:val="Heading1"/>
            <w:ind w:left="90" w:firstLine="0"/>
          </w:pPr>
        </w:pPrChange>
      </w:pPr>
      <w:r w:rsidRPr="00584CF5">
        <w:rPr>
          <w:rFonts w:asciiTheme="minorHAnsi" w:hAnsiTheme="minorHAnsi"/>
        </w:rPr>
        <w:t>Effective</w:t>
      </w:r>
      <w:r w:rsidR="001F566B">
        <w:rPr>
          <w:rFonts w:asciiTheme="minorHAnsi" w:hAnsiTheme="minorHAnsi"/>
        </w:rPr>
        <w:t xml:space="preserve"> </w:t>
      </w:r>
      <w:del w:id="17" w:author="Cumba-Ruiz, Cindy" w:date="2017-08-17T09:45:00Z">
        <w:r w:rsidR="001F566B" w:rsidDel="00453290">
          <w:rPr>
            <w:rFonts w:asciiTheme="minorHAnsi" w:hAnsiTheme="minorHAnsi"/>
          </w:rPr>
          <w:delText>November 1</w:delText>
        </w:r>
        <w:r w:rsidRPr="00584CF5" w:rsidDel="00453290">
          <w:rPr>
            <w:rFonts w:asciiTheme="minorHAnsi" w:hAnsiTheme="minorHAnsi"/>
          </w:rPr>
          <w:delText>, 2016</w:delText>
        </w:r>
      </w:del>
      <w:ins w:id="18" w:author="Cumba-Ruiz, Cindy" w:date="2017-08-17T09:45:00Z">
        <w:r w:rsidR="00453290">
          <w:rPr>
            <w:rFonts w:asciiTheme="minorHAnsi" w:hAnsiTheme="minorHAnsi"/>
          </w:rPr>
          <w:t xml:space="preserve"> </w:t>
        </w:r>
      </w:ins>
      <w:ins w:id="19" w:author="Cumba-Ruiz, Cindy" w:date="2017-08-21T14:43:00Z">
        <w:r w:rsidR="00071922">
          <w:rPr>
            <w:rFonts w:asciiTheme="minorHAnsi" w:hAnsiTheme="minorHAnsi"/>
          </w:rPr>
          <w:t>September 12</w:t>
        </w:r>
      </w:ins>
      <w:ins w:id="20" w:author="Cumba-Ruiz, Cindy" w:date="2017-08-17T09:45:00Z">
        <w:r w:rsidR="00453290">
          <w:rPr>
            <w:rFonts w:asciiTheme="minorHAnsi" w:hAnsiTheme="minorHAnsi"/>
          </w:rPr>
          <w:t>, 2017</w:t>
        </w:r>
      </w:ins>
    </w:p>
    <w:sectPr w:rsidR="00C148A0" w:rsidRPr="00584CF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743" w:rsidRDefault="00105743" w:rsidP="00A9535C">
      <w:pPr>
        <w:spacing w:after="0" w:line="240" w:lineRule="auto"/>
      </w:pPr>
      <w:r>
        <w:separator/>
      </w:r>
    </w:p>
  </w:endnote>
  <w:endnote w:type="continuationSeparator" w:id="0">
    <w:p w:rsidR="00105743" w:rsidRDefault="00105743" w:rsidP="00A95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233802"/>
      <w:docPartObj>
        <w:docPartGallery w:val="Page Numbers (Bottom of Page)"/>
        <w:docPartUnique/>
      </w:docPartObj>
    </w:sdtPr>
    <w:sdtEndPr>
      <w:rPr>
        <w:noProof/>
      </w:rPr>
    </w:sdtEndPr>
    <w:sdtContent>
      <w:p w:rsidR="00FB63E3" w:rsidRDefault="00FB63E3">
        <w:pPr>
          <w:pStyle w:val="Footer"/>
          <w:jc w:val="center"/>
        </w:pPr>
        <w:r>
          <w:fldChar w:fldCharType="begin"/>
        </w:r>
        <w:r>
          <w:instrText xml:space="preserve"> PAGE   \* MERGEFORMAT </w:instrText>
        </w:r>
        <w:r>
          <w:fldChar w:fldCharType="separate"/>
        </w:r>
        <w:r w:rsidR="000C21E5">
          <w:rPr>
            <w:noProof/>
          </w:rPr>
          <w:t>1</w:t>
        </w:r>
        <w:r>
          <w:rPr>
            <w:noProof/>
          </w:rPr>
          <w:fldChar w:fldCharType="end"/>
        </w:r>
      </w:p>
    </w:sdtContent>
  </w:sdt>
  <w:p w:rsidR="00FB63E3" w:rsidRDefault="00FB63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743" w:rsidRDefault="00105743" w:rsidP="00A9535C">
      <w:pPr>
        <w:spacing w:after="0" w:line="240" w:lineRule="auto"/>
      </w:pPr>
      <w:r>
        <w:separator/>
      </w:r>
    </w:p>
  </w:footnote>
  <w:footnote w:type="continuationSeparator" w:id="0">
    <w:p w:rsidR="00105743" w:rsidRDefault="00105743" w:rsidP="00A953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E6ED3"/>
    <w:multiLevelType w:val="hybridMultilevel"/>
    <w:tmpl w:val="EC787548"/>
    <w:lvl w:ilvl="0" w:tplc="B7745F98">
      <w:start w:val="13"/>
      <w:numFmt w:val="decimal"/>
      <w:lvlText w:val="%1."/>
      <w:lvlJc w:val="left"/>
      <w:pPr>
        <w:ind w:left="459" w:hanging="360"/>
        <w:jc w:val="left"/>
      </w:pPr>
      <w:rPr>
        <w:rFonts w:ascii="Calibri" w:eastAsia="Calibri" w:hAnsi="Calibri" w:hint="default"/>
        <w:b/>
        <w:bCs/>
        <w:w w:val="99"/>
        <w:sz w:val="22"/>
        <w:szCs w:val="22"/>
      </w:rPr>
    </w:lvl>
    <w:lvl w:ilvl="1" w:tplc="A036C37E">
      <w:start w:val="1"/>
      <w:numFmt w:val="decimal"/>
      <w:lvlText w:val="%2."/>
      <w:lvlJc w:val="left"/>
      <w:pPr>
        <w:ind w:left="820" w:hanging="361"/>
        <w:jc w:val="left"/>
      </w:pPr>
      <w:rPr>
        <w:rFonts w:ascii="Calibri" w:eastAsia="Calibri" w:hAnsi="Calibri" w:hint="default"/>
        <w:w w:val="99"/>
        <w:sz w:val="22"/>
        <w:szCs w:val="22"/>
      </w:rPr>
    </w:lvl>
    <w:lvl w:ilvl="2" w:tplc="6F047AFA">
      <w:start w:val="1"/>
      <w:numFmt w:val="bullet"/>
      <w:lvlText w:val="•"/>
      <w:lvlJc w:val="left"/>
      <w:pPr>
        <w:ind w:left="1811" w:hanging="361"/>
      </w:pPr>
      <w:rPr>
        <w:rFonts w:hint="default"/>
      </w:rPr>
    </w:lvl>
    <w:lvl w:ilvl="3" w:tplc="533216E0">
      <w:start w:val="1"/>
      <w:numFmt w:val="bullet"/>
      <w:lvlText w:val="•"/>
      <w:lvlJc w:val="left"/>
      <w:pPr>
        <w:ind w:left="2802" w:hanging="361"/>
      </w:pPr>
      <w:rPr>
        <w:rFonts w:hint="default"/>
      </w:rPr>
    </w:lvl>
    <w:lvl w:ilvl="4" w:tplc="0F28B9BE">
      <w:start w:val="1"/>
      <w:numFmt w:val="bullet"/>
      <w:lvlText w:val="•"/>
      <w:lvlJc w:val="left"/>
      <w:pPr>
        <w:ind w:left="3793" w:hanging="361"/>
      </w:pPr>
      <w:rPr>
        <w:rFonts w:hint="default"/>
      </w:rPr>
    </w:lvl>
    <w:lvl w:ilvl="5" w:tplc="380686F2">
      <w:start w:val="1"/>
      <w:numFmt w:val="bullet"/>
      <w:lvlText w:val="•"/>
      <w:lvlJc w:val="left"/>
      <w:pPr>
        <w:ind w:left="4784" w:hanging="361"/>
      </w:pPr>
      <w:rPr>
        <w:rFonts w:hint="default"/>
      </w:rPr>
    </w:lvl>
    <w:lvl w:ilvl="6" w:tplc="86503E46">
      <w:start w:val="1"/>
      <w:numFmt w:val="bullet"/>
      <w:lvlText w:val="•"/>
      <w:lvlJc w:val="left"/>
      <w:pPr>
        <w:ind w:left="5775" w:hanging="361"/>
      </w:pPr>
      <w:rPr>
        <w:rFonts w:hint="default"/>
      </w:rPr>
    </w:lvl>
    <w:lvl w:ilvl="7" w:tplc="869CABB2">
      <w:start w:val="1"/>
      <w:numFmt w:val="bullet"/>
      <w:lvlText w:val="•"/>
      <w:lvlJc w:val="left"/>
      <w:pPr>
        <w:ind w:left="6766" w:hanging="361"/>
      </w:pPr>
      <w:rPr>
        <w:rFonts w:hint="default"/>
      </w:rPr>
    </w:lvl>
    <w:lvl w:ilvl="8" w:tplc="7EA29C72">
      <w:start w:val="1"/>
      <w:numFmt w:val="bullet"/>
      <w:lvlText w:val="•"/>
      <w:lvlJc w:val="left"/>
      <w:pPr>
        <w:ind w:left="7757" w:hanging="361"/>
      </w:pPr>
      <w:rPr>
        <w:rFonts w:hint="default"/>
      </w:rPr>
    </w:lvl>
  </w:abstractNum>
  <w:abstractNum w:abstractNumId="1" w15:restartNumberingAfterBreak="0">
    <w:nsid w:val="060F2CA0"/>
    <w:multiLevelType w:val="hybridMultilevel"/>
    <w:tmpl w:val="485A00B6"/>
    <w:lvl w:ilvl="0" w:tplc="71BA52C2">
      <w:start w:val="1"/>
      <w:numFmt w:val="decimal"/>
      <w:lvlText w:val="%1."/>
      <w:lvlJc w:val="left"/>
      <w:pPr>
        <w:ind w:left="459" w:hanging="360"/>
        <w:jc w:val="left"/>
      </w:pPr>
      <w:rPr>
        <w:rFonts w:ascii="Calibri" w:eastAsia="Calibri" w:hAnsi="Calibri" w:hint="default"/>
        <w:b/>
        <w:bCs/>
        <w:color w:val="auto"/>
        <w:w w:val="99"/>
        <w:sz w:val="22"/>
        <w:szCs w:val="22"/>
      </w:rPr>
    </w:lvl>
    <w:lvl w:ilvl="1" w:tplc="C77EE572">
      <w:start w:val="1"/>
      <w:numFmt w:val="decimal"/>
      <w:lvlText w:val="%2."/>
      <w:lvlJc w:val="left"/>
      <w:pPr>
        <w:ind w:left="820" w:hanging="361"/>
        <w:jc w:val="left"/>
      </w:pPr>
      <w:rPr>
        <w:rFonts w:ascii="Calibri" w:eastAsia="Calibri" w:hAnsi="Calibri" w:hint="default"/>
        <w:w w:val="99"/>
        <w:sz w:val="22"/>
        <w:szCs w:val="22"/>
      </w:rPr>
    </w:lvl>
    <w:lvl w:ilvl="2" w:tplc="D6C86B24">
      <w:start w:val="1"/>
      <w:numFmt w:val="bullet"/>
      <w:lvlText w:val="•"/>
      <w:lvlJc w:val="left"/>
      <w:pPr>
        <w:ind w:left="820" w:hanging="361"/>
      </w:pPr>
      <w:rPr>
        <w:rFonts w:hint="default"/>
      </w:rPr>
    </w:lvl>
    <w:lvl w:ilvl="3" w:tplc="E34A1640">
      <w:start w:val="1"/>
      <w:numFmt w:val="bullet"/>
      <w:lvlText w:val="•"/>
      <w:lvlJc w:val="left"/>
      <w:pPr>
        <w:ind w:left="1930" w:hanging="361"/>
      </w:pPr>
      <w:rPr>
        <w:rFonts w:hint="default"/>
      </w:rPr>
    </w:lvl>
    <w:lvl w:ilvl="4" w:tplc="15DCFB98">
      <w:start w:val="1"/>
      <w:numFmt w:val="bullet"/>
      <w:lvlText w:val="•"/>
      <w:lvlJc w:val="left"/>
      <w:pPr>
        <w:ind w:left="3040" w:hanging="361"/>
      </w:pPr>
      <w:rPr>
        <w:rFonts w:hint="default"/>
      </w:rPr>
    </w:lvl>
    <w:lvl w:ilvl="5" w:tplc="8F808D90">
      <w:start w:val="1"/>
      <w:numFmt w:val="bullet"/>
      <w:lvlText w:val="•"/>
      <w:lvlJc w:val="left"/>
      <w:pPr>
        <w:ind w:left="4150" w:hanging="361"/>
      </w:pPr>
      <w:rPr>
        <w:rFonts w:hint="default"/>
      </w:rPr>
    </w:lvl>
    <w:lvl w:ilvl="6" w:tplc="5AC4900A">
      <w:start w:val="1"/>
      <w:numFmt w:val="bullet"/>
      <w:lvlText w:val="•"/>
      <w:lvlJc w:val="left"/>
      <w:pPr>
        <w:ind w:left="5260" w:hanging="361"/>
      </w:pPr>
      <w:rPr>
        <w:rFonts w:hint="default"/>
      </w:rPr>
    </w:lvl>
    <w:lvl w:ilvl="7" w:tplc="524C8068">
      <w:start w:val="1"/>
      <w:numFmt w:val="bullet"/>
      <w:lvlText w:val="•"/>
      <w:lvlJc w:val="left"/>
      <w:pPr>
        <w:ind w:left="6370" w:hanging="361"/>
      </w:pPr>
      <w:rPr>
        <w:rFonts w:hint="default"/>
      </w:rPr>
    </w:lvl>
    <w:lvl w:ilvl="8" w:tplc="B28AD8DA">
      <w:start w:val="1"/>
      <w:numFmt w:val="bullet"/>
      <w:lvlText w:val="•"/>
      <w:lvlJc w:val="left"/>
      <w:pPr>
        <w:ind w:left="7480" w:hanging="361"/>
      </w:pPr>
      <w:rPr>
        <w:rFonts w:hint="default"/>
      </w:rPr>
    </w:lvl>
  </w:abstractNum>
  <w:abstractNum w:abstractNumId="2" w15:restartNumberingAfterBreak="0">
    <w:nsid w:val="094D7953"/>
    <w:multiLevelType w:val="hybridMultilevel"/>
    <w:tmpl w:val="5E402F0C"/>
    <w:lvl w:ilvl="0" w:tplc="27DC754E">
      <w:start w:val="2"/>
      <w:numFmt w:val="decimal"/>
      <w:lvlText w:val="%1."/>
      <w:lvlJc w:val="left"/>
      <w:pPr>
        <w:ind w:left="820" w:hanging="361"/>
        <w:jc w:val="left"/>
      </w:pPr>
      <w:rPr>
        <w:rFonts w:ascii="Calibri" w:eastAsia="Calibri" w:hAnsi="Calibri" w:hint="default"/>
        <w:w w:val="99"/>
        <w:sz w:val="22"/>
        <w:szCs w:val="22"/>
      </w:rPr>
    </w:lvl>
    <w:lvl w:ilvl="1" w:tplc="D180BAFE">
      <w:start w:val="1"/>
      <w:numFmt w:val="bullet"/>
      <w:lvlText w:val="•"/>
      <w:lvlJc w:val="left"/>
      <w:pPr>
        <w:ind w:left="1708" w:hanging="361"/>
      </w:pPr>
      <w:rPr>
        <w:rFonts w:hint="default"/>
      </w:rPr>
    </w:lvl>
    <w:lvl w:ilvl="2" w:tplc="2572CC08">
      <w:start w:val="1"/>
      <w:numFmt w:val="bullet"/>
      <w:lvlText w:val="•"/>
      <w:lvlJc w:val="left"/>
      <w:pPr>
        <w:ind w:left="2596" w:hanging="361"/>
      </w:pPr>
      <w:rPr>
        <w:rFonts w:hint="default"/>
      </w:rPr>
    </w:lvl>
    <w:lvl w:ilvl="3" w:tplc="CD80230E">
      <w:start w:val="1"/>
      <w:numFmt w:val="bullet"/>
      <w:lvlText w:val="•"/>
      <w:lvlJc w:val="left"/>
      <w:pPr>
        <w:ind w:left="3484" w:hanging="361"/>
      </w:pPr>
      <w:rPr>
        <w:rFonts w:hint="default"/>
      </w:rPr>
    </w:lvl>
    <w:lvl w:ilvl="4" w:tplc="4C605664">
      <w:start w:val="1"/>
      <w:numFmt w:val="bullet"/>
      <w:lvlText w:val="•"/>
      <w:lvlJc w:val="left"/>
      <w:pPr>
        <w:ind w:left="4372" w:hanging="361"/>
      </w:pPr>
      <w:rPr>
        <w:rFonts w:hint="default"/>
      </w:rPr>
    </w:lvl>
    <w:lvl w:ilvl="5" w:tplc="A1DA91A0">
      <w:start w:val="1"/>
      <w:numFmt w:val="bullet"/>
      <w:lvlText w:val="•"/>
      <w:lvlJc w:val="left"/>
      <w:pPr>
        <w:ind w:left="5260" w:hanging="361"/>
      </w:pPr>
      <w:rPr>
        <w:rFonts w:hint="default"/>
      </w:rPr>
    </w:lvl>
    <w:lvl w:ilvl="6" w:tplc="11EAA514">
      <w:start w:val="1"/>
      <w:numFmt w:val="bullet"/>
      <w:lvlText w:val="•"/>
      <w:lvlJc w:val="left"/>
      <w:pPr>
        <w:ind w:left="6148" w:hanging="361"/>
      </w:pPr>
      <w:rPr>
        <w:rFonts w:hint="default"/>
      </w:rPr>
    </w:lvl>
    <w:lvl w:ilvl="7" w:tplc="74E86F80">
      <w:start w:val="1"/>
      <w:numFmt w:val="bullet"/>
      <w:lvlText w:val="•"/>
      <w:lvlJc w:val="left"/>
      <w:pPr>
        <w:ind w:left="7036" w:hanging="361"/>
      </w:pPr>
      <w:rPr>
        <w:rFonts w:hint="default"/>
      </w:rPr>
    </w:lvl>
    <w:lvl w:ilvl="8" w:tplc="EFC2A8BE">
      <w:start w:val="1"/>
      <w:numFmt w:val="bullet"/>
      <w:lvlText w:val="•"/>
      <w:lvlJc w:val="left"/>
      <w:pPr>
        <w:ind w:left="7924" w:hanging="361"/>
      </w:pPr>
      <w:rPr>
        <w:rFonts w:hint="default"/>
      </w:rPr>
    </w:lvl>
  </w:abstractNum>
  <w:abstractNum w:abstractNumId="3" w15:restartNumberingAfterBreak="0">
    <w:nsid w:val="0D594EDB"/>
    <w:multiLevelType w:val="hybridMultilevel"/>
    <w:tmpl w:val="DA9E7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963DA"/>
    <w:multiLevelType w:val="hybridMultilevel"/>
    <w:tmpl w:val="BDA6FEFE"/>
    <w:lvl w:ilvl="0" w:tplc="14AC6A76">
      <w:start w:val="12"/>
      <w:numFmt w:val="decimal"/>
      <w:lvlText w:val="%1."/>
      <w:lvlJc w:val="left"/>
      <w:pPr>
        <w:ind w:left="459" w:hanging="360"/>
        <w:jc w:val="left"/>
      </w:pPr>
      <w:rPr>
        <w:rFonts w:ascii="Calibri" w:eastAsia="Calibri" w:hAnsi="Calibri" w:hint="default"/>
        <w:b/>
        <w:bCs/>
        <w:w w:val="99"/>
        <w:sz w:val="22"/>
        <w:szCs w:val="22"/>
      </w:rPr>
    </w:lvl>
    <w:lvl w:ilvl="1" w:tplc="B05E92B0">
      <w:start w:val="1"/>
      <w:numFmt w:val="decimal"/>
      <w:lvlText w:val="%2."/>
      <w:lvlJc w:val="left"/>
      <w:pPr>
        <w:ind w:left="820" w:hanging="360"/>
        <w:jc w:val="right"/>
      </w:pPr>
      <w:rPr>
        <w:rFonts w:ascii="Calibri" w:eastAsia="Calibri" w:hAnsi="Calibri" w:hint="default"/>
        <w:b/>
        <w:bCs/>
        <w:w w:val="99"/>
        <w:sz w:val="22"/>
        <w:szCs w:val="22"/>
      </w:rPr>
    </w:lvl>
    <w:lvl w:ilvl="2" w:tplc="F1EA4F86">
      <w:start w:val="1"/>
      <w:numFmt w:val="bullet"/>
      <w:lvlText w:val="•"/>
      <w:lvlJc w:val="left"/>
      <w:pPr>
        <w:ind w:left="1811" w:hanging="360"/>
      </w:pPr>
      <w:rPr>
        <w:rFonts w:hint="default"/>
      </w:rPr>
    </w:lvl>
    <w:lvl w:ilvl="3" w:tplc="60063DE2">
      <w:start w:val="1"/>
      <w:numFmt w:val="bullet"/>
      <w:lvlText w:val="•"/>
      <w:lvlJc w:val="left"/>
      <w:pPr>
        <w:ind w:left="2802" w:hanging="360"/>
      </w:pPr>
      <w:rPr>
        <w:rFonts w:hint="default"/>
      </w:rPr>
    </w:lvl>
    <w:lvl w:ilvl="4" w:tplc="50124F62">
      <w:start w:val="1"/>
      <w:numFmt w:val="bullet"/>
      <w:lvlText w:val="•"/>
      <w:lvlJc w:val="left"/>
      <w:pPr>
        <w:ind w:left="3793" w:hanging="360"/>
      </w:pPr>
      <w:rPr>
        <w:rFonts w:hint="default"/>
      </w:rPr>
    </w:lvl>
    <w:lvl w:ilvl="5" w:tplc="C93E05BC">
      <w:start w:val="1"/>
      <w:numFmt w:val="bullet"/>
      <w:lvlText w:val="•"/>
      <w:lvlJc w:val="left"/>
      <w:pPr>
        <w:ind w:left="4784" w:hanging="360"/>
      </w:pPr>
      <w:rPr>
        <w:rFonts w:hint="default"/>
      </w:rPr>
    </w:lvl>
    <w:lvl w:ilvl="6" w:tplc="3CC26D44">
      <w:start w:val="1"/>
      <w:numFmt w:val="bullet"/>
      <w:lvlText w:val="•"/>
      <w:lvlJc w:val="left"/>
      <w:pPr>
        <w:ind w:left="5775" w:hanging="360"/>
      </w:pPr>
      <w:rPr>
        <w:rFonts w:hint="default"/>
      </w:rPr>
    </w:lvl>
    <w:lvl w:ilvl="7" w:tplc="2FC86816">
      <w:start w:val="1"/>
      <w:numFmt w:val="bullet"/>
      <w:lvlText w:val="•"/>
      <w:lvlJc w:val="left"/>
      <w:pPr>
        <w:ind w:left="6766" w:hanging="360"/>
      </w:pPr>
      <w:rPr>
        <w:rFonts w:hint="default"/>
      </w:rPr>
    </w:lvl>
    <w:lvl w:ilvl="8" w:tplc="7364558C">
      <w:start w:val="1"/>
      <w:numFmt w:val="bullet"/>
      <w:lvlText w:val="•"/>
      <w:lvlJc w:val="left"/>
      <w:pPr>
        <w:ind w:left="7757" w:hanging="360"/>
      </w:pPr>
      <w:rPr>
        <w:rFonts w:hint="default"/>
      </w:rPr>
    </w:lvl>
  </w:abstractNum>
  <w:abstractNum w:abstractNumId="5" w15:restartNumberingAfterBreak="0">
    <w:nsid w:val="26CA40D3"/>
    <w:multiLevelType w:val="hybridMultilevel"/>
    <w:tmpl w:val="28500306"/>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0E7B6B"/>
    <w:multiLevelType w:val="hybridMultilevel"/>
    <w:tmpl w:val="8B2C95BE"/>
    <w:lvl w:ilvl="0" w:tplc="A272692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27D55852"/>
    <w:multiLevelType w:val="hybridMultilevel"/>
    <w:tmpl w:val="32AA0A56"/>
    <w:lvl w:ilvl="0" w:tplc="C59C7AB2">
      <w:start w:val="2"/>
      <w:numFmt w:val="decimal"/>
      <w:lvlText w:val="%1."/>
      <w:lvlJc w:val="left"/>
      <w:pPr>
        <w:ind w:left="820" w:hanging="360"/>
        <w:jc w:val="left"/>
      </w:pPr>
      <w:rPr>
        <w:rFonts w:ascii="Calibri" w:eastAsia="Calibri" w:hAnsi="Calibri" w:hint="default"/>
        <w:b/>
        <w:bCs/>
        <w:w w:val="99"/>
        <w:sz w:val="22"/>
        <w:szCs w:val="22"/>
      </w:rPr>
    </w:lvl>
    <w:lvl w:ilvl="1" w:tplc="7AEE5E4C">
      <w:start w:val="1"/>
      <w:numFmt w:val="bullet"/>
      <w:lvlText w:val="•"/>
      <w:lvlJc w:val="left"/>
      <w:pPr>
        <w:ind w:left="1710" w:hanging="360"/>
      </w:pPr>
      <w:rPr>
        <w:rFonts w:hint="default"/>
      </w:rPr>
    </w:lvl>
    <w:lvl w:ilvl="2" w:tplc="2684D9BC">
      <w:start w:val="1"/>
      <w:numFmt w:val="bullet"/>
      <w:lvlText w:val="•"/>
      <w:lvlJc w:val="left"/>
      <w:pPr>
        <w:ind w:left="2600" w:hanging="360"/>
      </w:pPr>
      <w:rPr>
        <w:rFonts w:hint="default"/>
      </w:rPr>
    </w:lvl>
    <w:lvl w:ilvl="3" w:tplc="AEE406B4">
      <w:start w:val="1"/>
      <w:numFmt w:val="bullet"/>
      <w:lvlText w:val="•"/>
      <w:lvlJc w:val="left"/>
      <w:pPr>
        <w:ind w:left="3490" w:hanging="360"/>
      </w:pPr>
      <w:rPr>
        <w:rFonts w:hint="default"/>
      </w:rPr>
    </w:lvl>
    <w:lvl w:ilvl="4" w:tplc="7A44EAB4">
      <w:start w:val="1"/>
      <w:numFmt w:val="bullet"/>
      <w:lvlText w:val="•"/>
      <w:lvlJc w:val="left"/>
      <w:pPr>
        <w:ind w:left="4380" w:hanging="360"/>
      </w:pPr>
      <w:rPr>
        <w:rFonts w:hint="default"/>
      </w:rPr>
    </w:lvl>
    <w:lvl w:ilvl="5" w:tplc="B9A0A7D6">
      <w:start w:val="1"/>
      <w:numFmt w:val="bullet"/>
      <w:lvlText w:val="•"/>
      <w:lvlJc w:val="left"/>
      <w:pPr>
        <w:ind w:left="5270" w:hanging="360"/>
      </w:pPr>
      <w:rPr>
        <w:rFonts w:hint="default"/>
      </w:rPr>
    </w:lvl>
    <w:lvl w:ilvl="6" w:tplc="67860E28">
      <w:start w:val="1"/>
      <w:numFmt w:val="bullet"/>
      <w:lvlText w:val="•"/>
      <w:lvlJc w:val="left"/>
      <w:pPr>
        <w:ind w:left="6160" w:hanging="360"/>
      </w:pPr>
      <w:rPr>
        <w:rFonts w:hint="default"/>
      </w:rPr>
    </w:lvl>
    <w:lvl w:ilvl="7" w:tplc="71BCBDF6">
      <w:start w:val="1"/>
      <w:numFmt w:val="bullet"/>
      <w:lvlText w:val="•"/>
      <w:lvlJc w:val="left"/>
      <w:pPr>
        <w:ind w:left="7050" w:hanging="360"/>
      </w:pPr>
      <w:rPr>
        <w:rFonts w:hint="default"/>
      </w:rPr>
    </w:lvl>
    <w:lvl w:ilvl="8" w:tplc="38488F64">
      <w:start w:val="1"/>
      <w:numFmt w:val="bullet"/>
      <w:lvlText w:val="•"/>
      <w:lvlJc w:val="left"/>
      <w:pPr>
        <w:ind w:left="7940" w:hanging="360"/>
      </w:pPr>
      <w:rPr>
        <w:rFonts w:hint="default"/>
      </w:rPr>
    </w:lvl>
  </w:abstractNum>
  <w:abstractNum w:abstractNumId="8" w15:restartNumberingAfterBreak="0">
    <w:nsid w:val="29806096"/>
    <w:multiLevelType w:val="hybridMultilevel"/>
    <w:tmpl w:val="692C2CD0"/>
    <w:lvl w:ilvl="0" w:tplc="78942C0A">
      <w:start w:val="5"/>
      <w:numFmt w:val="decimal"/>
      <w:lvlText w:val="%1."/>
      <w:lvlJc w:val="left"/>
      <w:pPr>
        <w:ind w:left="459" w:hanging="360"/>
        <w:jc w:val="left"/>
      </w:pPr>
      <w:rPr>
        <w:rFonts w:ascii="Calibri" w:eastAsia="Calibri" w:hAnsi="Calibri" w:hint="default"/>
        <w:b/>
        <w:bCs/>
        <w:w w:val="99"/>
        <w:sz w:val="22"/>
        <w:szCs w:val="22"/>
      </w:rPr>
    </w:lvl>
    <w:lvl w:ilvl="1" w:tplc="06241420">
      <w:start w:val="1"/>
      <w:numFmt w:val="decimal"/>
      <w:lvlText w:val="%2."/>
      <w:lvlJc w:val="left"/>
      <w:pPr>
        <w:ind w:left="1180" w:hanging="361"/>
        <w:jc w:val="right"/>
      </w:pPr>
      <w:rPr>
        <w:rFonts w:ascii="Calibri" w:eastAsia="Calibri" w:hAnsi="Calibri" w:hint="default"/>
        <w:w w:val="99"/>
        <w:sz w:val="22"/>
        <w:szCs w:val="22"/>
      </w:rPr>
    </w:lvl>
    <w:lvl w:ilvl="2" w:tplc="777AE15A">
      <w:start w:val="1"/>
      <w:numFmt w:val="lowerRoman"/>
      <w:lvlText w:val="%3."/>
      <w:lvlJc w:val="left"/>
      <w:pPr>
        <w:ind w:left="1900" w:hanging="155"/>
        <w:jc w:val="left"/>
      </w:pPr>
      <w:rPr>
        <w:rFonts w:ascii="Calibri" w:eastAsia="Calibri" w:hAnsi="Calibri" w:hint="default"/>
        <w:sz w:val="22"/>
        <w:szCs w:val="22"/>
      </w:rPr>
    </w:lvl>
    <w:lvl w:ilvl="3" w:tplc="F934E728">
      <w:start w:val="1"/>
      <w:numFmt w:val="bullet"/>
      <w:lvlText w:val="•"/>
      <w:lvlJc w:val="left"/>
      <w:pPr>
        <w:ind w:left="1900" w:hanging="155"/>
      </w:pPr>
      <w:rPr>
        <w:rFonts w:hint="default"/>
      </w:rPr>
    </w:lvl>
    <w:lvl w:ilvl="4" w:tplc="A6C8F22E">
      <w:start w:val="1"/>
      <w:numFmt w:val="bullet"/>
      <w:lvlText w:val="•"/>
      <w:lvlJc w:val="left"/>
      <w:pPr>
        <w:ind w:left="2928" w:hanging="155"/>
      </w:pPr>
      <w:rPr>
        <w:rFonts w:hint="default"/>
      </w:rPr>
    </w:lvl>
    <w:lvl w:ilvl="5" w:tplc="763EC64E">
      <w:start w:val="1"/>
      <w:numFmt w:val="bullet"/>
      <w:lvlText w:val="•"/>
      <w:lvlJc w:val="left"/>
      <w:pPr>
        <w:ind w:left="3957" w:hanging="155"/>
      </w:pPr>
      <w:rPr>
        <w:rFonts w:hint="default"/>
      </w:rPr>
    </w:lvl>
    <w:lvl w:ilvl="6" w:tplc="2EF8344E">
      <w:start w:val="1"/>
      <w:numFmt w:val="bullet"/>
      <w:lvlText w:val="•"/>
      <w:lvlJc w:val="left"/>
      <w:pPr>
        <w:ind w:left="4985" w:hanging="155"/>
      </w:pPr>
      <w:rPr>
        <w:rFonts w:hint="default"/>
      </w:rPr>
    </w:lvl>
    <w:lvl w:ilvl="7" w:tplc="DBD4FC14">
      <w:start w:val="1"/>
      <w:numFmt w:val="bullet"/>
      <w:lvlText w:val="•"/>
      <w:lvlJc w:val="left"/>
      <w:pPr>
        <w:ind w:left="6014" w:hanging="155"/>
      </w:pPr>
      <w:rPr>
        <w:rFonts w:hint="default"/>
      </w:rPr>
    </w:lvl>
    <w:lvl w:ilvl="8" w:tplc="4FF291AA">
      <w:start w:val="1"/>
      <w:numFmt w:val="bullet"/>
      <w:lvlText w:val="•"/>
      <w:lvlJc w:val="left"/>
      <w:pPr>
        <w:ind w:left="7042" w:hanging="155"/>
      </w:pPr>
      <w:rPr>
        <w:rFonts w:hint="default"/>
      </w:rPr>
    </w:lvl>
  </w:abstractNum>
  <w:abstractNum w:abstractNumId="9" w15:restartNumberingAfterBreak="0">
    <w:nsid w:val="299500F6"/>
    <w:multiLevelType w:val="hybridMultilevel"/>
    <w:tmpl w:val="1DBAE510"/>
    <w:lvl w:ilvl="0" w:tplc="501EE0E2">
      <w:start w:val="1"/>
      <w:numFmt w:val="decimal"/>
      <w:lvlText w:val="%1."/>
      <w:lvlJc w:val="left"/>
      <w:pPr>
        <w:ind w:left="1700" w:hanging="361"/>
        <w:jc w:val="left"/>
      </w:pPr>
      <w:rPr>
        <w:rFonts w:ascii="Calibri" w:eastAsia="Calibri" w:hAnsi="Calibri" w:hint="default"/>
        <w:w w:val="99"/>
        <w:sz w:val="22"/>
        <w:szCs w:val="22"/>
      </w:rPr>
    </w:lvl>
    <w:lvl w:ilvl="1" w:tplc="BBCAB174">
      <w:start w:val="1"/>
      <w:numFmt w:val="bullet"/>
      <w:lvlText w:val="•"/>
      <w:lvlJc w:val="left"/>
      <w:pPr>
        <w:ind w:left="2440" w:hanging="361"/>
      </w:pPr>
      <w:rPr>
        <w:rFonts w:hint="default"/>
      </w:rPr>
    </w:lvl>
    <w:lvl w:ilvl="2" w:tplc="4C90A766">
      <w:start w:val="1"/>
      <w:numFmt w:val="bullet"/>
      <w:lvlText w:val="•"/>
      <w:lvlJc w:val="left"/>
      <w:pPr>
        <w:ind w:left="3180" w:hanging="361"/>
      </w:pPr>
      <w:rPr>
        <w:rFonts w:hint="default"/>
      </w:rPr>
    </w:lvl>
    <w:lvl w:ilvl="3" w:tplc="75F0143E">
      <w:start w:val="1"/>
      <w:numFmt w:val="bullet"/>
      <w:lvlText w:val="•"/>
      <w:lvlJc w:val="left"/>
      <w:pPr>
        <w:ind w:left="3920" w:hanging="361"/>
      </w:pPr>
      <w:rPr>
        <w:rFonts w:hint="default"/>
      </w:rPr>
    </w:lvl>
    <w:lvl w:ilvl="4" w:tplc="1464A2E4">
      <w:start w:val="1"/>
      <w:numFmt w:val="bullet"/>
      <w:lvlText w:val="•"/>
      <w:lvlJc w:val="left"/>
      <w:pPr>
        <w:ind w:left="4660" w:hanging="361"/>
      </w:pPr>
      <w:rPr>
        <w:rFonts w:hint="default"/>
      </w:rPr>
    </w:lvl>
    <w:lvl w:ilvl="5" w:tplc="7A408302">
      <w:start w:val="1"/>
      <w:numFmt w:val="bullet"/>
      <w:lvlText w:val="•"/>
      <w:lvlJc w:val="left"/>
      <w:pPr>
        <w:ind w:left="5400" w:hanging="361"/>
      </w:pPr>
      <w:rPr>
        <w:rFonts w:hint="default"/>
      </w:rPr>
    </w:lvl>
    <w:lvl w:ilvl="6" w:tplc="44549C46">
      <w:start w:val="1"/>
      <w:numFmt w:val="bullet"/>
      <w:lvlText w:val="•"/>
      <w:lvlJc w:val="left"/>
      <w:pPr>
        <w:ind w:left="6140" w:hanging="361"/>
      </w:pPr>
      <w:rPr>
        <w:rFonts w:hint="default"/>
      </w:rPr>
    </w:lvl>
    <w:lvl w:ilvl="7" w:tplc="9552D12C">
      <w:start w:val="1"/>
      <w:numFmt w:val="bullet"/>
      <w:lvlText w:val="•"/>
      <w:lvlJc w:val="left"/>
      <w:pPr>
        <w:ind w:left="6880" w:hanging="361"/>
      </w:pPr>
      <w:rPr>
        <w:rFonts w:hint="default"/>
      </w:rPr>
    </w:lvl>
    <w:lvl w:ilvl="8" w:tplc="01F8D95C">
      <w:start w:val="1"/>
      <w:numFmt w:val="bullet"/>
      <w:lvlText w:val="•"/>
      <w:lvlJc w:val="left"/>
      <w:pPr>
        <w:ind w:left="7620" w:hanging="361"/>
      </w:pPr>
      <w:rPr>
        <w:rFonts w:hint="default"/>
      </w:rPr>
    </w:lvl>
  </w:abstractNum>
  <w:abstractNum w:abstractNumId="10" w15:restartNumberingAfterBreak="0">
    <w:nsid w:val="329A0C64"/>
    <w:multiLevelType w:val="hybridMultilevel"/>
    <w:tmpl w:val="82F8CC68"/>
    <w:lvl w:ilvl="0" w:tplc="E3D4D39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60E22"/>
    <w:multiLevelType w:val="hybridMultilevel"/>
    <w:tmpl w:val="B144241A"/>
    <w:lvl w:ilvl="0" w:tplc="808C041E">
      <w:start w:val="8"/>
      <w:numFmt w:val="decimal"/>
      <w:lvlText w:val="%1."/>
      <w:lvlJc w:val="left"/>
      <w:pPr>
        <w:ind w:left="459" w:hanging="360"/>
        <w:jc w:val="left"/>
      </w:pPr>
      <w:rPr>
        <w:rFonts w:ascii="Calibri" w:eastAsia="Calibri" w:hAnsi="Calibri" w:hint="default"/>
        <w:b/>
        <w:bCs/>
        <w:w w:val="99"/>
        <w:sz w:val="22"/>
        <w:szCs w:val="22"/>
      </w:rPr>
    </w:lvl>
    <w:lvl w:ilvl="1" w:tplc="758AAA08">
      <w:start w:val="1"/>
      <w:numFmt w:val="decimal"/>
      <w:lvlText w:val="%2."/>
      <w:lvlJc w:val="left"/>
      <w:pPr>
        <w:ind w:left="820" w:hanging="361"/>
        <w:jc w:val="left"/>
      </w:pPr>
      <w:rPr>
        <w:rFonts w:ascii="Calibri" w:eastAsia="Calibri" w:hAnsi="Calibri" w:hint="default"/>
        <w:w w:val="99"/>
        <w:sz w:val="22"/>
        <w:szCs w:val="22"/>
      </w:rPr>
    </w:lvl>
    <w:lvl w:ilvl="2" w:tplc="A6D499DC">
      <w:start w:val="1"/>
      <w:numFmt w:val="bullet"/>
      <w:lvlText w:val="•"/>
      <w:lvlJc w:val="left"/>
      <w:pPr>
        <w:ind w:left="1808" w:hanging="361"/>
      </w:pPr>
      <w:rPr>
        <w:rFonts w:hint="default"/>
      </w:rPr>
    </w:lvl>
    <w:lvl w:ilvl="3" w:tplc="0F7C7FD4">
      <w:start w:val="1"/>
      <w:numFmt w:val="bullet"/>
      <w:lvlText w:val="•"/>
      <w:lvlJc w:val="left"/>
      <w:pPr>
        <w:ind w:left="2797" w:hanging="361"/>
      </w:pPr>
      <w:rPr>
        <w:rFonts w:hint="default"/>
      </w:rPr>
    </w:lvl>
    <w:lvl w:ilvl="4" w:tplc="70225A86">
      <w:start w:val="1"/>
      <w:numFmt w:val="bullet"/>
      <w:lvlText w:val="•"/>
      <w:lvlJc w:val="left"/>
      <w:pPr>
        <w:ind w:left="3786" w:hanging="361"/>
      </w:pPr>
      <w:rPr>
        <w:rFonts w:hint="default"/>
      </w:rPr>
    </w:lvl>
    <w:lvl w:ilvl="5" w:tplc="4CC8F782">
      <w:start w:val="1"/>
      <w:numFmt w:val="bullet"/>
      <w:lvlText w:val="•"/>
      <w:lvlJc w:val="left"/>
      <w:pPr>
        <w:ind w:left="4775" w:hanging="361"/>
      </w:pPr>
      <w:rPr>
        <w:rFonts w:hint="default"/>
      </w:rPr>
    </w:lvl>
    <w:lvl w:ilvl="6" w:tplc="C5A0329A">
      <w:start w:val="1"/>
      <w:numFmt w:val="bullet"/>
      <w:lvlText w:val="•"/>
      <w:lvlJc w:val="left"/>
      <w:pPr>
        <w:ind w:left="5764" w:hanging="361"/>
      </w:pPr>
      <w:rPr>
        <w:rFonts w:hint="default"/>
      </w:rPr>
    </w:lvl>
    <w:lvl w:ilvl="7" w:tplc="95822F9E">
      <w:start w:val="1"/>
      <w:numFmt w:val="bullet"/>
      <w:lvlText w:val="•"/>
      <w:lvlJc w:val="left"/>
      <w:pPr>
        <w:ind w:left="6753" w:hanging="361"/>
      </w:pPr>
      <w:rPr>
        <w:rFonts w:hint="default"/>
      </w:rPr>
    </w:lvl>
    <w:lvl w:ilvl="8" w:tplc="2C4CE5B0">
      <w:start w:val="1"/>
      <w:numFmt w:val="bullet"/>
      <w:lvlText w:val="•"/>
      <w:lvlJc w:val="left"/>
      <w:pPr>
        <w:ind w:left="7742" w:hanging="361"/>
      </w:pPr>
      <w:rPr>
        <w:rFonts w:hint="default"/>
      </w:rPr>
    </w:lvl>
  </w:abstractNum>
  <w:abstractNum w:abstractNumId="12" w15:restartNumberingAfterBreak="0">
    <w:nsid w:val="36B61C2A"/>
    <w:multiLevelType w:val="hybridMultilevel"/>
    <w:tmpl w:val="BFDC14EE"/>
    <w:lvl w:ilvl="0" w:tplc="E3D4D39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B10FAA"/>
    <w:multiLevelType w:val="hybridMultilevel"/>
    <w:tmpl w:val="83E08A9E"/>
    <w:lvl w:ilvl="0" w:tplc="E690C1DA">
      <w:start w:val="1"/>
      <w:numFmt w:val="lowerLetter"/>
      <w:lvlText w:val="%1."/>
      <w:lvlJc w:val="left"/>
      <w:pPr>
        <w:ind w:left="819" w:hanging="360"/>
      </w:pPr>
      <w:rPr>
        <w:rFonts w:hint="default"/>
      </w:rPr>
    </w:lvl>
    <w:lvl w:ilvl="1" w:tplc="04090019">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4" w15:restartNumberingAfterBreak="0">
    <w:nsid w:val="4665529E"/>
    <w:multiLevelType w:val="hybridMultilevel"/>
    <w:tmpl w:val="480C59CA"/>
    <w:lvl w:ilvl="0" w:tplc="E3D4D39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AE3C7A"/>
    <w:multiLevelType w:val="hybridMultilevel"/>
    <w:tmpl w:val="B70608E8"/>
    <w:lvl w:ilvl="0" w:tplc="F08CCDC2">
      <w:start w:val="3"/>
      <w:numFmt w:val="decimal"/>
      <w:lvlText w:val="%1."/>
      <w:lvlJc w:val="left"/>
      <w:pPr>
        <w:ind w:left="980" w:hanging="360"/>
        <w:jc w:val="left"/>
      </w:pPr>
      <w:rPr>
        <w:rFonts w:ascii="Calibri" w:eastAsia="Calibri" w:hAnsi="Calibri" w:hint="default"/>
        <w:w w:val="99"/>
        <w:sz w:val="22"/>
        <w:szCs w:val="22"/>
      </w:rPr>
    </w:lvl>
    <w:lvl w:ilvl="1" w:tplc="39525814">
      <w:start w:val="1"/>
      <w:numFmt w:val="decimal"/>
      <w:lvlText w:val="%2."/>
      <w:lvlJc w:val="left"/>
      <w:pPr>
        <w:ind w:left="1700" w:hanging="361"/>
        <w:jc w:val="left"/>
      </w:pPr>
      <w:rPr>
        <w:rFonts w:ascii="Calibri" w:eastAsia="Calibri" w:hAnsi="Calibri" w:hint="default"/>
        <w:w w:val="99"/>
        <w:sz w:val="22"/>
        <w:szCs w:val="22"/>
      </w:rPr>
    </w:lvl>
    <w:lvl w:ilvl="2" w:tplc="6636C174">
      <w:start w:val="1"/>
      <w:numFmt w:val="bullet"/>
      <w:lvlText w:val="•"/>
      <w:lvlJc w:val="left"/>
      <w:pPr>
        <w:ind w:left="2531" w:hanging="361"/>
      </w:pPr>
      <w:rPr>
        <w:rFonts w:hint="default"/>
      </w:rPr>
    </w:lvl>
    <w:lvl w:ilvl="3" w:tplc="009A7A7E">
      <w:start w:val="1"/>
      <w:numFmt w:val="bullet"/>
      <w:lvlText w:val="•"/>
      <w:lvlJc w:val="left"/>
      <w:pPr>
        <w:ind w:left="3362" w:hanging="361"/>
      </w:pPr>
      <w:rPr>
        <w:rFonts w:hint="default"/>
      </w:rPr>
    </w:lvl>
    <w:lvl w:ilvl="4" w:tplc="CF4C5782">
      <w:start w:val="1"/>
      <w:numFmt w:val="bullet"/>
      <w:lvlText w:val="•"/>
      <w:lvlJc w:val="left"/>
      <w:pPr>
        <w:ind w:left="4193" w:hanging="361"/>
      </w:pPr>
      <w:rPr>
        <w:rFonts w:hint="default"/>
      </w:rPr>
    </w:lvl>
    <w:lvl w:ilvl="5" w:tplc="A6823338">
      <w:start w:val="1"/>
      <w:numFmt w:val="bullet"/>
      <w:lvlText w:val="•"/>
      <w:lvlJc w:val="left"/>
      <w:pPr>
        <w:ind w:left="5024" w:hanging="361"/>
      </w:pPr>
      <w:rPr>
        <w:rFonts w:hint="default"/>
      </w:rPr>
    </w:lvl>
    <w:lvl w:ilvl="6" w:tplc="4A3AF042">
      <w:start w:val="1"/>
      <w:numFmt w:val="bullet"/>
      <w:lvlText w:val="•"/>
      <w:lvlJc w:val="left"/>
      <w:pPr>
        <w:ind w:left="5855" w:hanging="361"/>
      </w:pPr>
      <w:rPr>
        <w:rFonts w:hint="default"/>
      </w:rPr>
    </w:lvl>
    <w:lvl w:ilvl="7" w:tplc="99B4279C">
      <w:start w:val="1"/>
      <w:numFmt w:val="bullet"/>
      <w:lvlText w:val="•"/>
      <w:lvlJc w:val="left"/>
      <w:pPr>
        <w:ind w:left="6686" w:hanging="361"/>
      </w:pPr>
      <w:rPr>
        <w:rFonts w:hint="default"/>
      </w:rPr>
    </w:lvl>
    <w:lvl w:ilvl="8" w:tplc="FE4EB668">
      <w:start w:val="1"/>
      <w:numFmt w:val="bullet"/>
      <w:lvlText w:val="•"/>
      <w:lvlJc w:val="left"/>
      <w:pPr>
        <w:ind w:left="7517" w:hanging="361"/>
      </w:pPr>
      <w:rPr>
        <w:rFonts w:hint="default"/>
      </w:rPr>
    </w:lvl>
  </w:abstractNum>
  <w:abstractNum w:abstractNumId="16" w15:restartNumberingAfterBreak="0">
    <w:nsid w:val="57966563"/>
    <w:multiLevelType w:val="hybridMultilevel"/>
    <w:tmpl w:val="C868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73338C"/>
    <w:multiLevelType w:val="hybridMultilevel"/>
    <w:tmpl w:val="69E8679C"/>
    <w:lvl w:ilvl="0" w:tplc="43E4F534">
      <w:start w:val="1"/>
      <w:numFmt w:val="decimal"/>
      <w:lvlText w:val="%1."/>
      <w:lvlJc w:val="left"/>
      <w:pPr>
        <w:ind w:left="460" w:hanging="360"/>
        <w:jc w:val="left"/>
      </w:pPr>
      <w:rPr>
        <w:rFonts w:ascii="Calibri" w:eastAsia="Calibri" w:hAnsi="Calibri" w:hint="default"/>
        <w:b/>
        <w:bCs/>
        <w:w w:val="99"/>
        <w:sz w:val="22"/>
        <w:szCs w:val="22"/>
      </w:rPr>
    </w:lvl>
    <w:lvl w:ilvl="1" w:tplc="62BC3282">
      <w:start w:val="1"/>
      <w:numFmt w:val="decimal"/>
      <w:lvlText w:val="%2."/>
      <w:lvlJc w:val="left"/>
      <w:pPr>
        <w:ind w:left="820" w:hanging="361"/>
        <w:jc w:val="right"/>
      </w:pPr>
      <w:rPr>
        <w:rFonts w:ascii="Calibri" w:eastAsia="Calibri" w:hAnsi="Calibri" w:hint="default"/>
        <w:w w:val="99"/>
        <w:sz w:val="22"/>
        <w:szCs w:val="22"/>
      </w:rPr>
    </w:lvl>
    <w:lvl w:ilvl="2" w:tplc="F014F74E">
      <w:start w:val="1"/>
      <w:numFmt w:val="decimal"/>
      <w:lvlText w:val="%3."/>
      <w:lvlJc w:val="left"/>
      <w:pPr>
        <w:ind w:left="460" w:hanging="410"/>
        <w:jc w:val="right"/>
      </w:pPr>
      <w:rPr>
        <w:rFonts w:ascii="Calibri" w:eastAsia="Calibri" w:hAnsi="Calibri" w:hint="default"/>
        <w:w w:val="99"/>
        <w:sz w:val="22"/>
        <w:szCs w:val="22"/>
      </w:rPr>
    </w:lvl>
    <w:lvl w:ilvl="3" w:tplc="24B81BA6">
      <w:start w:val="1"/>
      <w:numFmt w:val="decimal"/>
      <w:lvlText w:val="%4."/>
      <w:lvlJc w:val="left"/>
      <w:pPr>
        <w:ind w:left="1540" w:hanging="361"/>
        <w:jc w:val="right"/>
      </w:pPr>
      <w:rPr>
        <w:rFonts w:ascii="Calibri" w:eastAsia="Calibri" w:hAnsi="Calibri" w:hint="default"/>
        <w:w w:val="99"/>
        <w:sz w:val="22"/>
        <w:szCs w:val="22"/>
      </w:rPr>
    </w:lvl>
    <w:lvl w:ilvl="4" w:tplc="24DEE2E2">
      <w:start w:val="1"/>
      <w:numFmt w:val="decimal"/>
      <w:lvlText w:val="%5."/>
      <w:lvlJc w:val="left"/>
      <w:pPr>
        <w:ind w:left="1900" w:hanging="361"/>
        <w:jc w:val="left"/>
      </w:pPr>
      <w:rPr>
        <w:rFonts w:ascii="Calibri" w:eastAsia="Calibri" w:hAnsi="Calibri" w:hint="default"/>
        <w:w w:val="99"/>
        <w:sz w:val="22"/>
        <w:szCs w:val="22"/>
      </w:rPr>
    </w:lvl>
    <w:lvl w:ilvl="5" w:tplc="BAFC0E3E">
      <w:start w:val="1"/>
      <w:numFmt w:val="bullet"/>
      <w:lvlText w:val="•"/>
      <w:lvlJc w:val="left"/>
      <w:pPr>
        <w:ind w:left="1900" w:hanging="361"/>
      </w:pPr>
      <w:rPr>
        <w:rFonts w:hint="default"/>
      </w:rPr>
    </w:lvl>
    <w:lvl w:ilvl="6" w:tplc="B2A039C0">
      <w:start w:val="1"/>
      <w:numFmt w:val="bullet"/>
      <w:lvlText w:val="•"/>
      <w:lvlJc w:val="left"/>
      <w:pPr>
        <w:ind w:left="3258" w:hanging="361"/>
      </w:pPr>
      <w:rPr>
        <w:rFonts w:hint="default"/>
      </w:rPr>
    </w:lvl>
    <w:lvl w:ilvl="7" w:tplc="06E85CB8">
      <w:start w:val="1"/>
      <w:numFmt w:val="bullet"/>
      <w:lvlText w:val="•"/>
      <w:lvlJc w:val="left"/>
      <w:pPr>
        <w:ind w:left="3766" w:hanging="361"/>
      </w:pPr>
      <w:rPr>
        <w:rFonts w:hint="default"/>
      </w:rPr>
    </w:lvl>
    <w:lvl w:ilvl="8" w:tplc="7F846D34">
      <w:start w:val="1"/>
      <w:numFmt w:val="bullet"/>
      <w:lvlText w:val="•"/>
      <w:lvlJc w:val="left"/>
      <w:pPr>
        <w:ind w:left="5631" w:hanging="361"/>
      </w:pPr>
      <w:rPr>
        <w:rFonts w:hint="default"/>
      </w:rPr>
    </w:lvl>
  </w:abstractNum>
  <w:abstractNum w:abstractNumId="18" w15:restartNumberingAfterBreak="0">
    <w:nsid w:val="68D04445"/>
    <w:multiLevelType w:val="hybridMultilevel"/>
    <w:tmpl w:val="07A20AA2"/>
    <w:lvl w:ilvl="0" w:tplc="20CA4F28">
      <w:start w:val="1"/>
      <w:numFmt w:val="lowerLetter"/>
      <w:lvlText w:val="%1."/>
      <w:lvlJc w:val="left"/>
      <w:pPr>
        <w:ind w:left="819" w:hanging="360"/>
      </w:pPr>
      <w:rPr>
        <w:rFonts w:asciiTheme="minorHAnsi" w:eastAsia="Calibri" w:hAnsiTheme="minorHAnsi" w:cs="Calibri" w:hint="default"/>
        <w:b/>
        <w:color w:val="auto"/>
        <w:sz w:val="22"/>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num w:numId="1">
    <w:abstractNumId w:val="1"/>
  </w:num>
  <w:num w:numId="2">
    <w:abstractNumId w:val="14"/>
  </w:num>
  <w:num w:numId="3">
    <w:abstractNumId w:val="5"/>
  </w:num>
  <w:num w:numId="4">
    <w:abstractNumId w:val="12"/>
  </w:num>
  <w:num w:numId="5">
    <w:abstractNumId w:val="13"/>
  </w:num>
  <w:num w:numId="6">
    <w:abstractNumId w:val="0"/>
  </w:num>
  <w:num w:numId="7">
    <w:abstractNumId w:val="15"/>
  </w:num>
  <w:num w:numId="8">
    <w:abstractNumId w:val="9"/>
  </w:num>
  <w:num w:numId="9">
    <w:abstractNumId w:val="8"/>
  </w:num>
  <w:num w:numId="10">
    <w:abstractNumId w:val="17"/>
  </w:num>
  <w:num w:numId="11">
    <w:abstractNumId w:val="4"/>
  </w:num>
  <w:num w:numId="12">
    <w:abstractNumId w:val="7"/>
  </w:num>
  <w:num w:numId="13">
    <w:abstractNumId w:val="11"/>
  </w:num>
  <w:num w:numId="14">
    <w:abstractNumId w:val="2"/>
  </w:num>
  <w:num w:numId="15">
    <w:abstractNumId w:val="18"/>
  </w:num>
  <w:num w:numId="16">
    <w:abstractNumId w:val="10"/>
  </w:num>
  <w:num w:numId="17">
    <w:abstractNumId w:val="6"/>
  </w:num>
  <w:num w:numId="18">
    <w:abstractNumId w:val="3"/>
  </w:num>
  <w:num w:numId="19">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orez, Dalene">
    <w15:presenceInfo w15:providerId="AD" w15:userId="S-1-5-21-877977181-1648625342-1381635096-1915420"/>
  </w15:person>
  <w15:person w15:author="Cumba-Ruiz, Cindy">
    <w15:presenceInfo w15:providerId="AD" w15:userId="S-1-5-21-877977181-1648625342-1381635096-19004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8A0"/>
    <w:rsid w:val="0000629A"/>
    <w:rsid w:val="00034886"/>
    <w:rsid w:val="00071922"/>
    <w:rsid w:val="000C21E5"/>
    <w:rsid w:val="000E3DCF"/>
    <w:rsid w:val="00105743"/>
    <w:rsid w:val="00113A01"/>
    <w:rsid w:val="00124AB4"/>
    <w:rsid w:val="00141DDD"/>
    <w:rsid w:val="00162570"/>
    <w:rsid w:val="001F01B5"/>
    <w:rsid w:val="001F459C"/>
    <w:rsid w:val="001F566B"/>
    <w:rsid w:val="001F6C8F"/>
    <w:rsid w:val="0020634B"/>
    <w:rsid w:val="002A1570"/>
    <w:rsid w:val="002A4A4D"/>
    <w:rsid w:val="002B3255"/>
    <w:rsid w:val="002C3424"/>
    <w:rsid w:val="002D068F"/>
    <w:rsid w:val="00302631"/>
    <w:rsid w:val="0032599A"/>
    <w:rsid w:val="00327F8F"/>
    <w:rsid w:val="0033503E"/>
    <w:rsid w:val="00344B45"/>
    <w:rsid w:val="003472A9"/>
    <w:rsid w:val="00352855"/>
    <w:rsid w:val="003624A3"/>
    <w:rsid w:val="00362A84"/>
    <w:rsid w:val="0036382C"/>
    <w:rsid w:val="003A3B4E"/>
    <w:rsid w:val="003C75CD"/>
    <w:rsid w:val="00401E82"/>
    <w:rsid w:val="00453290"/>
    <w:rsid w:val="00463AE5"/>
    <w:rsid w:val="00497BAE"/>
    <w:rsid w:val="004A68DC"/>
    <w:rsid w:val="004C0219"/>
    <w:rsid w:val="004E1ED6"/>
    <w:rsid w:val="005175E6"/>
    <w:rsid w:val="00560D63"/>
    <w:rsid w:val="00576643"/>
    <w:rsid w:val="00577482"/>
    <w:rsid w:val="00584CF5"/>
    <w:rsid w:val="0059324A"/>
    <w:rsid w:val="005B5454"/>
    <w:rsid w:val="00634D80"/>
    <w:rsid w:val="00676B6F"/>
    <w:rsid w:val="00676C35"/>
    <w:rsid w:val="00683476"/>
    <w:rsid w:val="00696916"/>
    <w:rsid w:val="00696A7E"/>
    <w:rsid w:val="006D6521"/>
    <w:rsid w:val="006F1CFE"/>
    <w:rsid w:val="00714F55"/>
    <w:rsid w:val="00717661"/>
    <w:rsid w:val="00752772"/>
    <w:rsid w:val="007652D4"/>
    <w:rsid w:val="007A31CB"/>
    <w:rsid w:val="007D35EE"/>
    <w:rsid w:val="007E7724"/>
    <w:rsid w:val="00846B8F"/>
    <w:rsid w:val="00855537"/>
    <w:rsid w:val="00870269"/>
    <w:rsid w:val="008A5567"/>
    <w:rsid w:val="008C5B4E"/>
    <w:rsid w:val="008E7570"/>
    <w:rsid w:val="00911E48"/>
    <w:rsid w:val="00960D84"/>
    <w:rsid w:val="00961244"/>
    <w:rsid w:val="00964515"/>
    <w:rsid w:val="00976EFB"/>
    <w:rsid w:val="009B30B8"/>
    <w:rsid w:val="009F7B8F"/>
    <w:rsid w:val="00A15B01"/>
    <w:rsid w:val="00A227A1"/>
    <w:rsid w:val="00A34813"/>
    <w:rsid w:val="00A77BC7"/>
    <w:rsid w:val="00A9535C"/>
    <w:rsid w:val="00AD6F87"/>
    <w:rsid w:val="00AE4C71"/>
    <w:rsid w:val="00B00A1A"/>
    <w:rsid w:val="00B46F7D"/>
    <w:rsid w:val="00B71C0B"/>
    <w:rsid w:val="00BB6A81"/>
    <w:rsid w:val="00BC14DE"/>
    <w:rsid w:val="00C12709"/>
    <w:rsid w:val="00C148A0"/>
    <w:rsid w:val="00C17A5F"/>
    <w:rsid w:val="00C26D5D"/>
    <w:rsid w:val="00C27099"/>
    <w:rsid w:val="00C45909"/>
    <w:rsid w:val="00C85C09"/>
    <w:rsid w:val="00CD457D"/>
    <w:rsid w:val="00D02EF2"/>
    <w:rsid w:val="00D16CF8"/>
    <w:rsid w:val="00D53CFD"/>
    <w:rsid w:val="00D74787"/>
    <w:rsid w:val="00DB3264"/>
    <w:rsid w:val="00DB4A2A"/>
    <w:rsid w:val="00E451B6"/>
    <w:rsid w:val="00E8260E"/>
    <w:rsid w:val="00E868C8"/>
    <w:rsid w:val="00E9156C"/>
    <w:rsid w:val="00EC34E9"/>
    <w:rsid w:val="00EE2D82"/>
    <w:rsid w:val="00F207A4"/>
    <w:rsid w:val="00F26AE7"/>
    <w:rsid w:val="00F71EA6"/>
    <w:rsid w:val="00F8664A"/>
    <w:rsid w:val="00F90EBE"/>
    <w:rsid w:val="00F950F9"/>
    <w:rsid w:val="00FA0DEA"/>
    <w:rsid w:val="00FB6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3681B1-428B-4DE1-B778-3307508C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8A0"/>
  </w:style>
  <w:style w:type="paragraph" w:styleId="Heading1">
    <w:name w:val="heading 1"/>
    <w:basedOn w:val="Normal"/>
    <w:link w:val="Heading1Char"/>
    <w:uiPriority w:val="1"/>
    <w:qFormat/>
    <w:rsid w:val="00C148A0"/>
    <w:pPr>
      <w:widowControl w:val="0"/>
      <w:spacing w:after="0" w:line="240" w:lineRule="auto"/>
      <w:ind w:left="459" w:hanging="359"/>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148A0"/>
    <w:rPr>
      <w:rFonts w:ascii="Calibri" w:eastAsia="Calibri" w:hAnsi="Calibri"/>
      <w:b/>
      <w:bCs/>
    </w:rPr>
  </w:style>
  <w:style w:type="paragraph" w:styleId="ListParagraph">
    <w:name w:val="List Paragraph"/>
    <w:basedOn w:val="Normal"/>
    <w:uiPriority w:val="1"/>
    <w:qFormat/>
    <w:rsid w:val="00C148A0"/>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C148A0"/>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C148A0"/>
    <w:pPr>
      <w:autoSpaceDE w:val="0"/>
      <w:autoSpaceDN w:val="0"/>
      <w:adjustRightInd w:val="0"/>
      <w:spacing w:after="0" w:line="240" w:lineRule="auto"/>
      <w:ind w:left="23"/>
    </w:pPr>
    <w:rPr>
      <w:rFonts w:ascii="Calibri" w:hAnsi="Calibri" w:cs="Calibri"/>
    </w:rPr>
  </w:style>
  <w:style w:type="character" w:customStyle="1" w:styleId="BodyTextChar">
    <w:name w:val="Body Text Char"/>
    <w:basedOn w:val="DefaultParagraphFont"/>
    <w:link w:val="BodyText"/>
    <w:uiPriority w:val="1"/>
    <w:rsid w:val="00C148A0"/>
    <w:rPr>
      <w:rFonts w:ascii="Calibri" w:hAnsi="Calibri" w:cs="Calibri"/>
    </w:rPr>
  </w:style>
  <w:style w:type="character" w:styleId="CommentReference">
    <w:name w:val="annotation reference"/>
    <w:basedOn w:val="DefaultParagraphFont"/>
    <w:uiPriority w:val="99"/>
    <w:semiHidden/>
    <w:unhideWhenUsed/>
    <w:rsid w:val="00C148A0"/>
    <w:rPr>
      <w:sz w:val="16"/>
      <w:szCs w:val="16"/>
    </w:rPr>
  </w:style>
  <w:style w:type="paragraph" w:styleId="CommentText">
    <w:name w:val="annotation text"/>
    <w:basedOn w:val="Normal"/>
    <w:link w:val="CommentTextChar"/>
    <w:uiPriority w:val="99"/>
    <w:semiHidden/>
    <w:unhideWhenUsed/>
    <w:rsid w:val="00C148A0"/>
    <w:pPr>
      <w:spacing w:line="240" w:lineRule="auto"/>
    </w:pPr>
    <w:rPr>
      <w:sz w:val="20"/>
      <w:szCs w:val="20"/>
    </w:rPr>
  </w:style>
  <w:style w:type="character" w:customStyle="1" w:styleId="CommentTextChar">
    <w:name w:val="Comment Text Char"/>
    <w:basedOn w:val="DefaultParagraphFont"/>
    <w:link w:val="CommentText"/>
    <w:uiPriority w:val="99"/>
    <w:semiHidden/>
    <w:rsid w:val="00C148A0"/>
    <w:rPr>
      <w:sz w:val="20"/>
      <w:szCs w:val="20"/>
    </w:rPr>
  </w:style>
  <w:style w:type="paragraph" w:customStyle="1" w:styleId="subhead2indent">
    <w:name w:val="subhead2indent"/>
    <w:basedOn w:val="Normal"/>
    <w:rsid w:val="00C148A0"/>
    <w:pPr>
      <w:autoSpaceDE w:val="0"/>
      <w:autoSpaceDN w:val="0"/>
      <w:spacing w:after="0" w:line="240" w:lineRule="auto"/>
      <w:ind w:left="792" w:hanging="198"/>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14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8A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148A0"/>
    <w:rPr>
      <w:b/>
      <w:bCs/>
    </w:rPr>
  </w:style>
  <w:style w:type="character" w:customStyle="1" w:styleId="CommentSubjectChar">
    <w:name w:val="Comment Subject Char"/>
    <w:basedOn w:val="CommentTextChar"/>
    <w:link w:val="CommentSubject"/>
    <w:uiPriority w:val="99"/>
    <w:semiHidden/>
    <w:rsid w:val="00C148A0"/>
    <w:rPr>
      <w:b/>
      <w:bCs/>
      <w:sz w:val="20"/>
      <w:szCs w:val="20"/>
    </w:rPr>
  </w:style>
  <w:style w:type="character" w:styleId="Hyperlink">
    <w:name w:val="Hyperlink"/>
    <w:basedOn w:val="DefaultParagraphFont"/>
    <w:uiPriority w:val="99"/>
    <w:unhideWhenUsed/>
    <w:rsid w:val="00F950F9"/>
    <w:rPr>
      <w:color w:val="0000FF" w:themeColor="hyperlink"/>
      <w:u w:val="single"/>
    </w:rPr>
  </w:style>
  <w:style w:type="paragraph" w:customStyle="1" w:styleId="TableParagraph">
    <w:name w:val="Table Paragraph"/>
    <w:basedOn w:val="Normal"/>
    <w:uiPriority w:val="1"/>
    <w:qFormat/>
    <w:rsid w:val="00D53CFD"/>
    <w:pPr>
      <w:widowControl w:val="0"/>
      <w:spacing w:after="0" w:line="240" w:lineRule="auto"/>
    </w:pPr>
  </w:style>
  <w:style w:type="paragraph" w:styleId="Header">
    <w:name w:val="header"/>
    <w:basedOn w:val="Normal"/>
    <w:link w:val="HeaderChar"/>
    <w:uiPriority w:val="99"/>
    <w:unhideWhenUsed/>
    <w:rsid w:val="00A95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35C"/>
  </w:style>
  <w:style w:type="paragraph" w:styleId="Footer">
    <w:name w:val="footer"/>
    <w:basedOn w:val="Normal"/>
    <w:link w:val="FooterChar"/>
    <w:uiPriority w:val="99"/>
    <w:unhideWhenUsed/>
    <w:rsid w:val="00A95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35C"/>
  </w:style>
  <w:style w:type="paragraph" w:styleId="NoSpacing">
    <w:name w:val="No Spacing"/>
    <w:uiPriority w:val="1"/>
    <w:qFormat/>
    <w:rsid w:val="00B00A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10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ceofDispute@verizon.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0NoticeofDispute@verizon.com" TargetMode="External"/><Relationship Id="rId12" Type="http://schemas.openxmlformats.org/officeDocument/2006/relationships/hyperlink" Target="mailto:NOTICEOFDISPUTE@VERIZO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erizon.com/terms/disputes"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mailto:NoticeofDispute@verizon.com" TargetMode="External"/><Relationship Id="rId4" Type="http://schemas.openxmlformats.org/officeDocument/2006/relationships/webSettings" Target="webSettings.xml"/><Relationship Id="rId9" Type="http://schemas.openxmlformats.org/officeDocument/2006/relationships/hyperlink" Target="http://www.verizon.com/terms/dispu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2982</Words>
  <Characters>17003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19946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Florez, Dalene</dc:creator>
  <cp:lastModifiedBy>Cumba-Ruiz, Cindy</cp:lastModifiedBy>
  <cp:revision>2</cp:revision>
  <dcterms:created xsi:type="dcterms:W3CDTF">2017-11-01T16:04:00Z</dcterms:created>
  <dcterms:modified xsi:type="dcterms:W3CDTF">2017-11-01T16:04:00Z</dcterms:modified>
</cp:coreProperties>
</file>