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EF" w:rsidRPr="003A638F" w:rsidRDefault="00155705" w:rsidP="00DC1792">
      <w:pPr>
        <w:spacing w:after="240" w:line="240" w:lineRule="auto"/>
        <w:jc w:val="center"/>
        <w:rPr>
          <w:rFonts w:ascii="Arial" w:eastAsia="Times New Roman" w:hAnsi="Arial" w:cs="Arial"/>
          <w:sz w:val="20"/>
          <w:szCs w:val="20"/>
        </w:rPr>
      </w:pPr>
      <w:r w:rsidRPr="003A638F">
        <w:rPr>
          <w:rFonts w:ascii="Arial" w:eastAsia="Times New Roman" w:hAnsi="Arial" w:cs="Arial"/>
          <w:b/>
          <w:bCs/>
          <w:sz w:val="20"/>
          <w:szCs w:val="20"/>
        </w:rPr>
        <w:t>VERIZON BUSINESS DIGITAL VOICE</w:t>
      </w:r>
    </w:p>
    <w:p w:rsidR="00427FEF" w:rsidRPr="003A638F" w:rsidRDefault="00155705" w:rsidP="00DC1792">
      <w:pPr>
        <w:spacing w:after="240" w:line="240" w:lineRule="auto"/>
        <w:jc w:val="center"/>
        <w:rPr>
          <w:rFonts w:ascii="Arial" w:eastAsia="Times New Roman" w:hAnsi="Arial" w:cs="Arial"/>
          <w:b/>
          <w:bCs/>
          <w:sz w:val="20"/>
          <w:szCs w:val="20"/>
        </w:rPr>
      </w:pPr>
      <w:r w:rsidRPr="003A638F">
        <w:rPr>
          <w:rFonts w:ascii="Arial" w:eastAsia="Times New Roman" w:hAnsi="Arial" w:cs="Arial"/>
          <w:b/>
          <w:bCs/>
          <w:sz w:val="20"/>
          <w:szCs w:val="20"/>
        </w:rPr>
        <w:t>TERMS OF SERVICE</w:t>
      </w:r>
    </w:p>
    <w:p w:rsidR="00D25710" w:rsidRPr="003A638F" w:rsidRDefault="00D25710" w:rsidP="00DC1792">
      <w:pPr>
        <w:spacing w:after="240" w:line="240" w:lineRule="auto"/>
        <w:jc w:val="center"/>
        <w:rPr>
          <w:rFonts w:ascii="Arial" w:eastAsia="Times New Roman" w:hAnsi="Arial" w:cs="Arial"/>
          <w:b/>
          <w:bCs/>
          <w:sz w:val="20"/>
          <w:szCs w:val="20"/>
        </w:rPr>
      </w:pPr>
    </w:p>
    <w:p w:rsidR="00EF0785" w:rsidRPr="003A638F" w:rsidRDefault="00E36BA7" w:rsidP="00DC1792">
      <w:pPr>
        <w:pStyle w:val="Default"/>
        <w:spacing w:after="240"/>
        <w:rPr>
          <w:sz w:val="20"/>
          <w:szCs w:val="20"/>
        </w:rPr>
      </w:pPr>
      <w:r w:rsidRPr="003A638F">
        <w:rPr>
          <w:sz w:val="20"/>
          <w:szCs w:val="20"/>
        </w:rPr>
        <w:t xml:space="preserve">This Agreement is entered into between you (“Customer”, “you” and “your”) and Verizon Long Distance LLC (“Verizon,” “we,” “our,” and “us”) and sets forth </w:t>
      </w:r>
      <w:r w:rsidR="00EF0785" w:rsidRPr="003A638F">
        <w:rPr>
          <w:sz w:val="20"/>
          <w:szCs w:val="20"/>
        </w:rPr>
        <w:t xml:space="preserve">the terms and conditions </w:t>
      </w:r>
      <w:r w:rsidRPr="003A638F">
        <w:rPr>
          <w:sz w:val="20"/>
          <w:szCs w:val="20"/>
        </w:rPr>
        <w:t>that govern</w:t>
      </w:r>
      <w:r w:rsidR="00EF0785" w:rsidRPr="003A638F">
        <w:rPr>
          <w:sz w:val="20"/>
          <w:szCs w:val="20"/>
        </w:rPr>
        <w:t xml:space="preserve"> the purchase, provision and use of Verizon </w:t>
      </w:r>
      <w:r w:rsidR="00D25710" w:rsidRPr="003A638F">
        <w:rPr>
          <w:sz w:val="20"/>
          <w:szCs w:val="20"/>
        </w:rPr>
        <w:t>Business Digital Voice (BDV)</w:t>
      </w:r>
      <w:r w:rsidR="000B3465" w:rsidRPr="003A638F">
        <w:rPr>
          <w:sz w:val="20"/>
          <w:szCs w:val="20"/>
        </w:rPr>
        <w:t xml:space="preserve">, including related services and equipment, as described below (the “Services”).  </w:t>
      </w:r>
    </w:p>
    <w:p w:rsidR="000A6229" w:rsidRPr="003A638F" w:rsidRDefault="00254252" w:rsidP="00DC1792">
      <w:pPr>
        <w:pStyle w:val="Default"/>
        <w:spacing w:after="240"/>
        <w:rPr>
          <w:b/>
          <w:bCs/>
          <w:sz w:val="20"/>
          <w:szCs w:val="20"/>
        </w:rPr>
      </w:pPr>
      <w:r w:rsidRPr="003A638F">
        <w:rPr>
          <w:b/>
          <w:bCs/>
          <w:sz w:val="20"/>
          <w:szCs w:val="20"/>
        </w:rPr>
        <w:t xml:space="preserve">This Agreement becomes binding on you upon your acceptance of the Agreement. </w:t>
      </w:r>
      <w:r w:rsidR="000A6229" w:rsidRPr="003A638F">
        <w:rPr>
          <w:b/>
          <w:bCs/>
          <w:sz w:val="20"/>
          <w:szCs w:val="20"/>
        </w:rPr>
        <w:t xml:space="preserve"> </w:t>
      </w:r>
      <w:r w:rsidRPr="003A638F">
        <w:rPr>
          <w:b/>
          <w:bCs/>
          <w:sz w:val="20"/>
          <w:szCs w:val="20"/>
        </w:rPr>
        <w:t xml:space="preserve">Your acceptance of this Agreement is deemed to occur by and upon the earliest </w:t>
      </w:r>
      <w:r w:rsidR="000A6229" w:rsidRPr="003A638F">
        <w:rPr>
          <w:b/>
          <w:bCs/>
          <w:sz w:val="20"/>
          <w:szCs w:val="20"/>
        </w:rPr>
        <w:t xml:space="preserve">date </w:t>
      </w:r>
      <w:r w:rsidR="003A638F" w:rsidRPr="003A638F">
        <w:rPr>
          <w:b/>
          <w:bCs/>
          <w:sz w:val="20"/>
          <w:szCs w:val="20"/>
        </w:rPr>
        <w:t xml:space="preserve">of your </w:t>
      </w:r>
      <w:r w:rsidR="000A6229" w:rsidRPr="003A638F">
        <w:rPr>
          <w:b/>
          <w:bCs/>
          <w:sz w:val="20"/>
          <w:szCs w:val="20"/>
        </w:rPr>
        <w:t xml:space="preserve">order, </w:t>
      </w:r>
      <w:r w:rsidRPr="003A638F">
        <w:rPr>
          <w:b/>
          <w:bCs/>
          <w:sz w:val="20"/>
          <w:szCs w:val="20"/>
        </w:rPr>
        <w:t>use</w:t>
      </w:r>
      <w:r w:rsidR="00E36BA7" w:rsidRPr="003A638F">
        <w:rPr>
          <w:b/>
          <w:bCs/>
          <w:sz w:val="20"/>
          <w:szCs w:val="20"/>
        </w:rPr>
        <w:t>, purchase</w:t>
      </w:r>
      <w:r w:rsidRPr="003A638F">
        <w:rPr>
          <w:b/>
          <w:bCs/>
          <w:sz w:val="20"/>
          <w:szCs w:val="20"/>
        </w:rPr>
        <w:t xml:space="preserve"> or pay</w:t>
      </w:r>
      <w:r w:rsidR="003A638F" w:rsidRPr="003A638F">
        <w:rPr>
          <w:b/>
          <w:bCs/>
          <w:sz w:val="20"/>
          <w:szCs w:val="20"/>
        </w:rPr>
        <w:t>ment</w:t>
      </w:r>
      <w:r w:rsidRPr="003A638F">
        <w:rPr>
          <w:b/>
          <w:bCs/>
          <w:sz w:val="20"/>
          <w:szCs w:val="20"/>
        </w:rPr>
        <w:t xml:space="preserve"> for the Services</w:t>
      </w:r>
      <w:r w:rsidR="00707F88" w:rsidRPr="003A638F">
        <w:rPr>
          <w:b/>
          <w:bCs/>
          <w:sz w:val="20"/>
          <w:szCs w:val="20"/>
        </w:rPr>
        <w:t>, your</w:t>
      </w:r>
      <w:r w:rsidRPr="003A638F">
        <w:rPr>
          <w:b/>
          <w:bCs/>
          <w:sz w:val="20"/>
          <w:szCs w:val="20"/>
        </w:rPr>
        <w:t xml:space="preserve"> oral or written communication</w:t>
      </w:r>
      <w:r w:rsidR="00E36BA7" w:rsidRPr="003A638F">
        <w:rPr>
          <w:b/>
          <w:bCs/>
          <w:sz w:val="20"/>
          <w:szCs w:val="20"/>
        </w:rPr>
        <w:t xml:space="preserve"> </w:t>
      </w:r>
      <w:r w:rsidR="003A638F" w:rsidRPr="003A638F">
        <w:rPr>
          <w:b/>
          <w:bCs/>
          <w:sz w:val="20"/>
          <w:szCs w:val="20"/>
        </w:rPr>
        <w:t xml:space="preserve">of acceptance, </w:t>
      </w:r>
      <w:r w:rsidRPr="003A638F">
        <w:rPr>
          <w:b/>
          <w:bCs/>
          <w:sz w:val="20"/>
          <w:szCs w:val="20"/>
        </w:rPr>
        <w:t>or electronic</w:t>
      </w:r>
      <w:r w:rsidR="00E36BA7" w:rsidRPr="003A638F">
        <w:rPr>
          <w:b/>
          <w:bCs/>
          <w:sz w:val="20"/>
          <w:szCs w:val="20"/>
        </w:rPr>
        <w:t xml:space="preserve"> or on-line</w:t>
      </w:r>
      <w:r w:rsidRPr="003A638F">
        <w:rPr>
          <w:b/>
          <w:bCs/>
          <w:sz w:val="20"/>
          <w:szCs w:val="20"/>
        </w:rPr>
        <w:t xml:space="preserve"> acknowledgement.</w:t>
      </w:r>
      <w:r w:rsidR="00155705" w:rsidRPr="003A638F">
        <w:rPr>
          <w:b/>
          <w:bCs/>
          <w:sz w:val="20"/>
          <w:szCs w:val="20"/>
        </w:rPr>
        <w:t xml:space="preserve">  </w:t>
      </w:r>
      <w:r w:rsidR="00E10FCB" w:rsidRPr="003A638F">
        <w:rPr>
          <w:b/>
          <w:bCs/>
          <w:sz w:val="20"/>
          <w:szCs w:val="20"/>
        </w:rPr>
        <w:t xml:space="preserve">If you do not agree with all the terms of this Agreement, do not </w:t>
      </w:r>
      <w:r w:rsidR="003A638F" w:rsidRPr="003A638F">
        <w:rPr>
          <w:b/>
          <w:bCs/>
          <w:sz w:val="20"/>
          <w:szCs w:val="20"/>
        </w:rPr>
        <w:t>use</w:t>
      </w:r>
      <w:r w:rsidR="00E10FCB" w:rsidRPr="003A638F">
        <w:rPr>
          <w:b/>
          <w:bCs/>
          <w:sz w:val="20"/>
          <w:szCs w:val="20"/>
        </w:rPr>
        <w:t xml:space="preserve"> the Services.</w:t>
      </w:r>
    </w:p>
    <w:p w:rsidR="00E36BA7" w:rsidRDefault="00E36BA7" w:rsidP="00DC1792">
      <w:pPr>
        <w:pStyle w:val="Default"/>
        <w:spacing w:after="240"/>
        <w:rPr>
          <w:b/>
          <w:bCs/>
          <w:sz w:val="20"/>
          <w:szCs w:val="20"/>
        </w:rPr>
      </w:pPr>
      <w:r w:rsidRPr="003A638F">
        <w:rPr>
          <w:b/>
          <w:bCs/>
          <w:sz w:val="20"/>
          <w:szCs w:val="20"/>
        </w:rPr>
        <w:t xml:space="preserve">The Agreement consists of the terms below, as may be modified from time to time in accordance with the Agreement, and all policies, licenses, and other terms that are incorporated by reference.  You </w:t>
      </w:r>
      <w:r w:rsidR="00423292">
        <w:rPr>
          <w:b/>
          <w:bCs/>
          <w:sz w:val="20"/>
          <w:szCs w:val="20"/>
        </w:rPr>
        <w:t>should</w:t>
      </w:r>
      <w:r w:rsidRPr="003A638F">
        <w:rPr>
          <w:b/>
          <w:bCs/>
          <w:sz w:val="20"/>
          <w:szCs w:val="20"/>
        </w:rPr>
        <w:t xml:space="preserve"> </w:t>
      </w:r>
      <w:r w:rsidR="00423292">
        <w:rPr>
          <w:b/>
          <w:bCs/>
          <w:sz w:val="20"/>
          <w:szCs w:val="20"/>
        </w:rPr>
        <w:t>re</w:t>
      </w:r>
      <w:r w:rsidRPr="003A638F">
        <w:rPr>
          <w:b/>
          <w:bCs/>
          <w:sz w:val="20"/>
          <w:szCs w:val="20"/>
        </w:rPr>
        <w:t xml:space="preserve">view </w:t>
      </w:r>
      <w:r w:rsidR="00423292">
        <w:rPr>
          <w:b/>
          <w:bCs/>
          <w:sz w:val="20"/>
          <w:szCs w:val="20"/>
        </w:rPr>
        <w:t>the</w:t>
      </w:r>
      <w:r w:rsidRPr="003A638F">
        <w:rPr>
          <w:b/>
          <w:bCs/>
          <w:sz w:val="20"/>
          <w:szCs w:val="20"/>
        </w:rPr>
        <w:t xml:space="preserve"> current version of this Agreement at </w:t>
      </w:r>
      <w:r w:rsidR="00A16757" w:rsidRPr="003A638F">
        <w:rPr>
          <w:b/>
          <w:bCs/>
          <w:sz w:val="20"/>
          <w:szCs w:val="20"/>
        </w:rPr>
        <w:t>v</w:t>
      </w:r>
      <w:r w:rsidRPr="003A638F">
        <w:rPr>
          <w:b/>
          <w:bCs/>
          <w:sz w:val="20"/>
          <w:szCs w:val="20"/>
        </w:rPr>
        <w:t>erizon.com/</w:t>
      </w:r>
      <w:r w:rsidR="00A16757" w:rsidRPr="003A638F">
        <w:rPr>
          <w:b/>
          <w:bCs/>
          <w:sz w:val="20"/>
          <w:szCs w:val="20"/>
        </w:rPr>
        <w:t>terms</w:t>
      </w:r>
      <w:r w:rsidR="00423292">
        <w:rPr>
          <w:b/>
          <w:bCs/>
          <w:sz w:val="20"/>
          <w:szCs w:val="20"/>
        </w:rPr>
        <w:t>, as we make changes to this Agreement from time-to-time</w:t>
      </w:r>
      <w:r w:rsidRPr="003A638F">
        <w:rPr>
          <w:b/>
          <w:bCs/>
          <w:sz w:val="20"/>
          <w:szCs w:val="20"/>
        </w:rPr>
        <w:t>.  The Agreement may also be referred to as the “Terms of Service” or “TOS” for Verizon Business Digital Voice.</w:t>
      </w:r>
    </w:p>
    <w:p w:rsidR="00423292" w:rsidRPr="00423292" w:rsidRDefault="00423292" w:rsidP="00423292">
      <w:pPr>
        <w:pStyle w:val="Default"/>
        <w:spacing w:after="240"/>
        <w:rPr>
          <w:b/>
          <w:bCs/>
          <w:sz w:val="20"/>
          <w:szCs w:val="20"/>
        </w:rPr>
      </w:pPr>
      <w:r w:rsidRPr="00423292">
        <w:rPr>
          <w:b/>
          <w:bCs/>
          <w:sz w:val="20"/>
          <w:szCs w:val="20"/>
        </w:rPr>
        <w:t>NOTICE OF ARBITRATION AGREEMENT</w:t>
      </w:r>
    </w:p>
    <w:p w:rsidR="00423292" w:rsidRPr="003A638F" w:rsidRDefault="00423292" w:rsidP="00423292">
      <w:pPr>
        <w:pStyle w:val="Default"/>
        <w:spacing w:after="240"/>
        <w:rPr>
          <w:b/>
          <w:bCs/>
          <w:sz w:val="20"/>
          <w:szCs w:val="20"/>
        </w:rPr>
      </w:pPr>
      <w:r w:rsidRPr="00423292">
        <w:rPr>
          <w:b/>
          <w:bCs/>
          <w:sz w:val="20"/>
          <w:szCs w:val="20"/>
        </w:rPr>
        <w:t>THIS AGREEMENT CONTAINS A BINDING ARBITRATION CLAUSE AND A CLASS ACTION WAIVER.  IT REQUIRES THAT DISPUTES BE RESOLVED BY ARBITRATION, RATHER THAN CLASS ACTION LAWSUITS OR JURY TRIALS (EXCEPT FOR MATTERS THAT MAY BE TAKEN TO SMALL CLAIMS COURT).  PLEASE SEE THE “RESOLUTION OF DISPUTES</w:t>
      </w:r>
      <w:r>
        <w:rPr>
          <w:b/>
          <w:bCs/>
          <w:sz w:val="20"/>
          <w:szCs w:val="20"/>
        </w:rPr>
        <w:t xml:space="preserve"> AND ARBITRATION; NO CLASS ACTIONS</w:t>
      </w:r>
      <w:r w:rsidRPr="00423292">
        <w:rPr>
          <w:b/>
          <w:bCs/>
          <w:sz w:val="20"/>
          <w:szCs w:val="20"/>
        </w:rPr>
        <w:t>” SECTION BELOW FOR FURTHER INFORMATION.</w:t>
      </w:r>
    </w:p>
    <w:p w:rsidR="00E10FCB" w:rsidRPr="003A638F" w:rsidRDefault="005A63AA" w:rsidP="00DC1792">
      <w:pPr>
        <w:spacing w:after="240" w:line="240" w:lineRule="auto"/>
        <w:ind w:left="360" w:hanging="360"/>
        <w:jc w:val="both"/>
        <w:rPr>
          <w:rFonts w:ascii="Arial" w:eastAsia="Times New Roman" w:hAnsi="Arial" w:cs="Arial"/>
          <w:b/>
          <w:bCs/>
          <w:sz w:val="20"/>
          <w:szCs w:val="20"/>
        </w:rPr>
      </w:pPr>
      <w:r>
        <w:rPr>
          <w:rFonts w:ascii="Arial" w:eastAsia="Times New Roman" w:hAnsi="Arial" w:cs="Arial"/>
          <w:b/>
          <w:bCs/>
          <w:sz w:val="20"/>
          <w:szCs w:val="20"/>
        </w:rPr>
        <w:t>1.</w:t>
      </w:r>
      <w:r>
        <w:rPr>
          <w:rFonts w:ascii="Arial" w:eastAsia="Times New Roman" w:hAnsi="Arial" w:cs="Arial"/>
          <w:b/>
          <w:bCs/>
          <w:sz w:val="20"/>
          <w:szCs w:val="20"/>
        </w:rPr>
        <w:tab/>
      </w:r>
      <w:r w:rsidR="00C45194" w:rsidRPr="003A638F">
        <w:rPr>
          <w:rFonts w:ascii="Arial" w:eastAsia="Times New Roman" w:hAnsi="Arial" w:cs="Arial"/>
          <w:b/>
          <w:bCs/>
          <w:sz w:val="20"/>
          <w:szCs w:val="20"/>
        </w:rPr>
        <w:t>Service and De</w:t>
      </w:r>
      <w:r w:rsidR="00891282" w:rsidRPr="003A638F">
        <w:rPr>
          <w:rFonts w:ascii="Arial" w:eastAsia="Times New Roman" w:hAnsi="Arial" w:cs="Arial"/>
          <w:b/>
          <w:bCs/>
          <w:sz w:val="20"/>
          <w:szCs w:val="20"/>
        </w:rPr>
        <w:t>finit</w:t>
      </w:r>
      <w:r w:rsidR="00155705" w:rsidRPr="003A638F">
        <w:rPr>
          <w:rFonts w:ascii="Arial" w:eastAsia="Times New Roman" w:hAnsi="Arial" w:cs="Arial"/>
          <w:b/>
          <w:bCs/>
          <w:sz w:val="20"/>
          <w:szCs w:val="20"/>
        </w:rPr>
        <w:t>i</w:t>
      </w:r>
      <w:r w:rsidR="000A6229" w:rsidRPr="003A638F">
        <w:rPr>
          <w:rFonts w:ascii="Arial" w:eastAsia="Times New Roman" w:hAnsi="Arial" w:cs="Arial"/>
          <w:b/>
          <w:bCs/>
          <w:sz w:val="20"/>
          <w:szCs w:val="20"/>
        </w:rPr>
        <w:t>ons</w:t>
      </w:r>
      <w:r w:rsidR="00E10FCB" w:rsidRPr="003A638F">
        <w:rPr>
          <w:rFonts w:ascii="Arial" w:eastAsia="Times New Roman" w:hAnsi="Arial" w:cs="Arial"/>
          <w:b/>
          <w:bCs/>
          <w:sz w:val="20"/>
          <w:szCs w:val="20"/>
        </w:rPr>
        <w:t xml:space="preserve">  </w:t>
      </w:r>
    </w:p>
    <w:p w:rsidR="00891282" w:rsidRPr="003A638F" w:rsidRDefault="00452719" w:rsidP="00DC1792">
      <w:pPr>
        <w:pStyle w:val="Default"/>
        <w:spacing w:after="240"/>
        <w:rPr>
          <w:sz w:val="20"/>
          <w:szCs w:val="20"/>
        </w:rPr>
      </w:pPr>
      <w:r w:rsidRPr="003A638F">
        <w:rPr>
          <w:sz w:val="20"/>
          <w:szCs w:val="20"/>
        </w:rPr>
        <w:t>“Service</w:t>
      </w:r>
      <w:r w:rsidR="00C45194" w:rsidRPr="003A638F">
        <w:rPr>
          <w:sz w:val="20"/>
          <w:szCs w:val="20"/>
        </w:rPr>
        <w:t xml:space="preserve">” </w:t>
      </w:r>
      <w:r w:rsidR="00AE04DC" w:rsidRPr="003A638F">
        <w:rPr>
          <w:sz w:val="20"/>
          <w:szCs w:val="20"/>
        </w:rPr>
        <w:t>and “Services”</w:t>
      </w:r>
      <w:r w:rsidR="000A6229" w:rsidRPr="003A638F">
        <w:rPr>
          <w:sz w:val="20"/>
          <w:szCs w:val="20"/>
        </w:rPr>
        <w:t xml:space="preserve"> </w:t>
      </w:r>
      <w:r w:rsidRPr="003A638F">
        <w:rPr>
          <w:sz w:val="20"/>
          <w:szCs w:val="20"/>
        </w:rPr>
        <w:t>shall mean Verizon Business Digital Voice (BDV) service and any Software</w:t>
      </w:r>
      <w:r w:rsidR="00C45194" w:rsidRPr="003A638F">
        <w:rPr>
          <w:sz w:val="20"/>
          <w:szCs w:val="20"/>
        </w:rPr>
        <w:t>, Equipment</w:t>
      </w:r>
      <w:r w:rsidR="00707F88" w:rsidRPr="003A638F">
        <w:rPr>
          <w:sz w:val="20"/>
          <w:szCs w:val="20"/>
        </w:rPr>
        <w:t xml:space="preserve">, </w:t>
      </w:r>
      <w:r w:rsidR="00707F88">
        <w:rPr>
          <w:sz w:val="20"/>
          <w:szCs w:val="20"/>
        </w:rPr>
        <w:t>features</w:t>
      </w:r>
      <w:r w:rsidR="00F75A94">
        <w:rPr>
          <w:sz w:val="20"/>
          <w:szCs w:val="20"/>
        </w:rPr>
        <w:t xml:space="preserve">, </w:t>
      </w:r>
      <w:r w:rsidR="00C45194" w:rsidRPr="003A638F">
        <w:rPr>
          <w:sz w:val="20"/>
          <w:szCs w:val="20"/>
        </w:rPr>
        <w:t xml:space="preserve">installation and technical support that you order, purchase or receive from Verizon </w:t>
      </w:r>
      <w:r w:rsidR="003A638F">
        <w:rPr>
          <w:sz w:val="20"/>
          <w:szCs w:val="20"/>
        </w:rPr>
        <w:t>as part of</w:t>
      </w:r>
      <w:r w:rsidRPr="003A638F">
        <w:rPr>
          <w:sz w:val="20"/>
          <w:szCs w:val="20"/>
        </w:rPr>
        <w:t xml:space="preserve"> </w:t>
      </w:r>
      <w:r w:rsidR="00C45194" w:rsidRPr="003A638F">
        <w:rPr>
          <w:sz w:val="20"/>
          <w:szCs w:val="20"/>
        </w:rPr>
        <w:t>Verizon’s</w:t>
      </w:r>
      <w:r w:rsidRPr="003A638F">
        <w:rPr>
          <w:sz w:val="20"/>
          <w:szCs w:val="20"/>
        </w:rPr>
        <w:t xml:space="preserve"> provision of BDV service to you.  BDV service is a </w:t>
      </w:r>
      <w:r w:rsidR="00D25710" w:rsidRPr="003A638F">
        <w:rPr>
          <w:sz w:val="20"/>
          <w:szCs w:val="20"/>
        </w:rPr>
        <w:t>hosted voice over IP (</w:t>
      </w:r>
      <w:r w:rsidR="00427FEF" w:rsidRPr="003A638F">
        <w:rPr>
          <w:sz w:val="20"/>
          <w:szCs w:val="20"/>
        </w:rPr>
        <w:t xml:space="preserve">VoIP) service that </w:t>
      </w:r>
      <w:r w:rsidRPr="003A638F">
        <w:rPr>
          <w:sz w:val="20"/>
          <w:szCs w:val="20"/>
        </w:rPr>
        <w:t xml:space="preserve">together with </w:t>
      </w:r>
      <w:r w:rsidR="00C012E4">
        <w:rPr>
          <w:sz w:val="20"/>
          <w:szCs w:val="20"/>
        </w:rPr>
        <w:t>Verizon-</w:t>
      </w:r>
      <w:r w:rsidRPr="003A638F">
        <w:rPr>
          <w:sz w:val="20"/>
          <w:szCs w:val="20"/>
        </w:rPr>
        <w:t>provided</w:t>
      </w:r>
      <w:r w:rsidR="00427FEF" w:rsidRPr="003A638F">
        <w:rPr>
          <w:sz w:val="20"/>
          <w:szCs w:val="20"/>
        </w:rPr>
        <w:t xml:space="preserve"> customer premises equipment</w:t>
      </w:r>
      <w:r w:rsidRPr="003A638F">
        <w:rPr>
          <w:sz w:val="20"/>
          <w:szCs w:val="20"/>
        </w:rPr>
        <w:t xml:space="preserve"> can provide</w:t>
      </w:r>
      <w:r w:rsidR="00427FEF" w:rsidRPr="003A638F">
        <w:rPr>
          <w:sz w:val="20"/>
          <w:szCs w:val="20"/>
        </w:rPr>
        <w:t xml:space="preserve"> </w:t>
      </w:r>
      <w:r w:rsidRPr="003A638F">
        <w:rPr>
          <w:sz w:val="20"/>
          <w:szCs w:val="20"/>
        </w:rPr>
        <w:t xml:space="preserve">businesses </w:t>
      </w:r>
      <w:r w:rsidR="00427FEF" w:rsidRPr="003A638F">
        <w:rPr>
          <w:sz w:val="20"/>
          <w:szCs w:val="20"/>
        </w:rPr>
        <w:t xml:space="preserve">unified </w:t>
      </w:r>
      <w:r w:rsidRPr="003A638F">
        <w:rPr>
          <w:sz w:val="20"/>
          <w:szCs w:val="20"/>
        </w:rPr>
        <w:t xml:space="preserve">VoIP </w:t>
      </w:r>
      <w:r w:rsidR="00427FEF" w:rsidRPr="003A638F">
        <w:rPr>
          <w:sz w:val="20"/>
          <w:szCs w:val="20"/>
        </w:rPr>
        <w:t xml:space="preserve">communications </w:t>
      </w:r>
      <w:r w:rsidR="00D25710" w:rsidRPr="003A638F">
        <w:rPr>
          <w:sz w:val="20"/>
          <w:szCs w:val="20"/>
        </w:rPr>
        <w:t>with a</w:t>
      </w:r>
      <w:r w:rsidR="00427FEF" w:rsidRPr="003A638F">
        <w:rPr>
          <w:sz w:val="20"/>
          <w:szCs w:val="20"/>
        </w:rPr>
        <w:t xml:space="preserve"> wide array</w:t>
      </w:r>
      <w:r w:rsidR="00E27C3D" w:rsidRPr="003A638F">
        <w:rPr>
          <w:sz w:val="20"/>
          <w:szCs w:val="20"/>
        </w:rPr>
        <w:t xml:space="preserve"> </w:t>
      </w:r>
      <w:r w:rsidR="00427FEF" w:rsidRPr="003A638F">
        <w:rPr>
          <w:sz w:val="20"/>
          <w:szCs w:val="20"/>
        </w:rPr>
        <w:t xml:space="preserve">of business telephony features.  </w:t>
      </w:r>
      <w:r w:rsidR="00595BAB" w:rsidRPr="003A638F">
        <w:rPr>
          <w:sz w:val="20"/>
          <w:szCs w:val="20"/>
        </w:rPr>
        <w:t xml:space="preserve">BDV service </w:t>
      </w:r>
      <w:r w:rsidR="00891282" w:rsidRPr="003A638F">
        <w:rPr>
          <w:sz w:val="20"/>
          <w:szCs w:val="20"/>
        </w:rPr>
        <w:t>does not include Internet access which must be purchased by Customer as transport for use with BDV</w:t>
      </w:r>
      <w:r w:rsidR="00595BAB" w:rsidRPr="003A638F">
        <w:rPr>
          <w:sz w:val="20"/>
          <w:szCs w:val="20"/>
        </w:rPr>
        <w:t xml:space="preserve"> service</w:t>
      </w:r>
      <w:r w:rsidR="00891282" w:rsidRPr="003A638F">
        <w:rPr>
          <w:sz w:val="20"/>
          <w:szCs w:val="20"/>
        </w:rPr>
        <w:t xml:space="preserve">. </w:t>
      </w:r>
      <w:r w:rsidR="00595BAB" w:rsidRPr="003A638F">
        <w:rPr>
          <w:sz w:val="20"/>
          <w:szCs w:val="20"/>
        </w:rPr>
        <w:t xml:space="preserve"> </w:t>
      </w:r>
      <w:r w:rsidRPr="003A638F">
        <w:rPr>
          <w:sz w:val="20"/>
          <w:szCs w:val="20"/>
        </w:rPr>
        <w:t>“Equipment” shall mean customer premises equipment</w:t>
      </w:r>
      <w:r w:rsidR="00AE04DC" w:rsidRPr="003A638F">
        <w:rPr>
          <w:sz w:val="20"/>
          <w:szCs w:val="20"/>
        </w:rPr>
        <w:t xml:space="preserve">, including </w:t>
      </w:r>
      <w:r w:rsidRPr="003A638F">
        <w:rPr>
          <w:sz w:val="20"/>
          <w:szCs w:val="20"/>
        </w:rPr>
        <w:t>analog telephone adapt</w:t>
      </w:r>
      <w:r w:rsidR="00AE04DC" w:rsidRPr="003A638F">
        <w:rPr>
          <w:sz w:val="20"/>
          <w:szCs w:val="20"/>
        </w:rPr>
        <w:t>e</w:t>
      </w:r>
      <w:r w:rsidRPr="003A638F">
        <w:rPr>
          <w:sz w:val="20"/>
          <w:szCs w:val="20"/>
        </w:rPr>
        <w:t>rs (</w:t>
      </w:r>
      <w:r w:rsidR="00AE04DC" w:rsidRPr="003A638F">
        <w:rPr>
          <w:sz w:val="20"/>
          <w:szCs w:val="20"/>
        </w:rPr>
        <w:t>“</w:t>
      </w:r>
      <w:r w:rsidRPr="003A638F">
        <w:rPr>
          <w:sz w:val="20"/>
          <w:szCs w:val="20"/>
        </w:rPr>
        <w:t>ATA</w:t>
      </w:r>
      <w:r w:rsidR="00AE04DC" w:rsidRPr="003A638F">
        <w:rPr>
          <w:sz w:val="20"/>
          <w:szCs w:val="20"/>
        </w:rPr>
        <w:t>”</w:t>
      </w:r>
      <w:r w:rsidRPr="003A638F">
        <w:rPr>
          <w:sz w:val="20"/>
          <w:szCs w:val="20"/>
        </w:rPr>
        <w:t>),</w:t>
      </w:r>
      <w:r w:rsidR="00AE04DC" w:rsidRPr="003A638F">
        <w:rPr>
          <w:sz w:val="20"/>
          <w:szCs w:val="20"/>
        </w:rPr>
        <w:t xml:space="preserve"> voice station devices, and other equipment </w:t>
      </w:r>
      <w:r w:rsidR="005130F3" w:rsidRPr="003A638F">
        <w:rPr>
          <w:sz w:val="20"/>
          <w:szCs w:val="20"/>
        </w:rPr>
        <w:t xml:space="preserve">provided or sold by </w:t>
      </w:r>
      <w:r w:rsidR="00AE04DC" w:rsidRPr="003A638F">
        <w:rPr>
          <w:sz w:val="20"/>
          <w:szCs w:val="20"/>
        </w:rPr>
        <w:t xml:space="preserve">Verizon </w:t>
      </w:r>
      <w:r w:rsidR="005130F3" w:rsidRPr="003A638F">
        <w:rPr>
          <w:sz w:val="20"/>
          <w:szCs w:val="20"/>
        </w:rPr>
        <w:t xml:space="preserve">specifically </w:t>
      </w:r>
      <w:r w:rsidR="00AE04DC" w:rsidRPr="003A638F">
        <w:rPr>
          <w:sz w:val="20"/>
          <w:szCs w:val="20"/>
        </w:rPr>
        <w:t>for and in</w:t>
      </w:r>
      <w:r w:rsidR="00C45194" w:rsidRPr="003A638F">
        <w:rPr>
          <w:sz w:val="20"/>
          <w:szCs w:val="20"/>
        </w:rPr>
        <w:t xml:space="preserve"> </w:t>
      </w:r>
      <w:r w:rsidR="00AE04DC" w:rsidRPr="003A638F">
        <w:rPr>
          <w:sz w:val="20"/>
          <w:szCs w:val="20"/>
        </w:rPr>
        <w:t xml:space="preserve">connection with BDV service. </w:t>
      </w:r>
      <w:r w:rsidRPr="003A638F">
        <w:rPr>
          <w:sz w:val="20"/>
          <w:szCs w:val="20"/>
        </w:rPr>
        <w:t xml:space="preserve"> </w:t>
      </w:r>
      <w:r w:rsidR="003A638F">
        <w:rPr>
          <w:sz w:val="20"/>
          <w:szCs w:val="20"/>
        </w:rPr>
        <w:t>“Software” shall mean softwar</w:t>
      </w:r>
      <w:r w:rsidR="00C012E4">
        <w:rPr>
          <w:sz w:val="20"/>
          <w:szCs w:val="20"/>
        </w:rPr>
        <w:t>e owned by Verizon or its third-</w:t>
      </w:r>
      <w:r w:rsidR="003A638F">
        <w:rPr>
          <w:sz w:val="20"/>
          <w:szCs w:val="20"/>
        </w:rPr>
        <w:t>party licensors, providers or suppliers</w:t>
      </w:r>
      <w:r w:rsidR="00707F88">
        <w:rPr>
          <w:sz w:val="20"/>
          <w:szCs w:val="20"/>
        </w:rPr>
        <w:t>, that</w:t>
      </w:r>
      <w:r w:rsidR="003A638F">
        <w:rPr>
          <w:sz w:val="20"/>
          <w:szCs w:val="20"/>
        </w:rPr>
        <w:t xml:space="preserve"> Verizon may include or provide to you, at no cost or for a fee, in connection with the provision of the Services. </w:t>
      </w:r>
      <w:r w:rsidR="00427FEF" w:rsidRPr="003A638F">
        <w:rPr>
          <w:sz w:val="20"/>
          <w:szCs w:val="20"/>
        </w:rPr>
        <w:t>“Customer A</w:t>
      </w:r>
      <w:r w:rsidR="00AE04DC" w:rsidRPr="003A638F">
        <w:rPr>
          <w:sz w:val="20"/>
          <w:szCs w:val="20"/>
        </w:rPr>
        <w:t>dministrator” will mean a</w:t>
      </w:r>
      <w:r w:rsidR="00C45194" w:rsidRPr="003A638F">
        <w:rPr>
          <w:sz w:val="20"/>
          <w:szCs w:val="20"/>
        </w:rPr>
        <w:t>ny</w:t>
      </w:r>
      <w:r w:rsidR="00AE04DC" w:rsidRPr="003A638F">
        <w:rPr>
          <w:sz w:val="20"/>
          <w:szCs w:val="20"/>
        </w:rPr>
        <w:t xml:space="preserve"> person </w:t>
      </w:r>
      <w:r w:rsidR="00C45194" w:rsidRPr="003A638F">
        <w:rPr>
          <w:sz w:val="20"/>
          <w:szCs w:val="20"/>
        </w:rPr>
        <w:t>that you designate or allow to</w:t>
      </w:r>
      <w:r w:rsidR="00AE04DC" w:rsidRPr="003A638F">
        <w:rPr>
          <w:sz w:val="20"/>
          <w:szCs w:val="20"/>
        </w:rPr>
        <w:t xml:space="preserve"> ac</w:t>
      </w:r>
      <w:r w:rsidR="00427FEF" w:rsidRPr="003A638F">
        <w:rPr>
          <w:sz w:val="20"/>
          <w:szCs w:val="20"/>
        </w:rPr>
        <w:t>cess a Web-based administrative portal (the “MySite” portal) to configure</w:t>
      </w:r>
      <w:r w:rsidR="00AE04DC" w:rsidRPr="003A638F">
        <w:rPr>
          <w:sz w:val="20"/>
          <w:szCs w:val="20"/>
        </w:rPr>
        <w:t xml:space="preserve"> the</w:t>
      </w:r>
      <w:r w:rsidR="00427FEF" w:rsidRPr="003A638F">
        <w:rPr>
          <w:sz w:val="20"/>
          <w:szCs w:val="20"/>
        </w:rPr>
        <w:t xml:space="preserve"> telephony features and capabilities</w:t>
      </w:r>
      <w:r w:rsidR="00AE04DC" w:rsidRPr="003A638F">
        <w:rPr>
          <w:sz w:val="20"/>
          <w:szCs w:val="20"/>
        </w:rPr>
        <w:t xml:space="preserve"> for all end users of BDV service</w:t>
      </w:r>
      <w:r w:rsidR="00427FEF" w:rsidRPr="003A638F">
        <w:rPr>
          <w:sz w:val="20"/>
          <w:szCs w:val="20"/>
        </w:rPr>
        <w:t xml:space="preserve">.  End users </w:t>
      </w:r>
      <w:r w:rsidR="00AE04DC" w:rsidRPr="003A638F">
        <w:rPr>
          <w:sz w:val="20"/>
          <w:szCs w:val="20"/>
        </w:rPr>
        <w:t>may also</w:t>
      </w:r>
      <w:r w:rsidR="00427FEF" w:rsidRPr="003A638F">
        <w:rPr>
          <w:sz w:val="20"/>
          <w:szCs w:val="20"/>
        </w:rPr>
        <w:t xml:space="preserve"> access a Web portal (the “MyPhone” portal) to manage their individual feature settings.  </w:t>
      </w:r>
      <w:r w:rsidR="00C45194" w:rsidRPr="003A638F">
        <w:rPr>
          <w:sz w:val="20"/>
          <w:szCs w:val="20"/>
        </w:rPr>
        <w:t xml:space="preserve">“Bundle Service(s)” shall mean a combination or bundle of BDV service with one or more eligible services as determined and provided by Verizon </w:t>
      </w:r>
      <w:r w:rsidR="005130F3" w:rsidRPr="003A638F">
        <w:rPr>
          <w:sz w:val="20"/>
          <w:szCs w:val="20"/>
        </w:rPr>
        <w:t>and/</w:t>
      </w:r>
      <w:r w:rsidR="00C45194" w:rsidRPr="003A638F">
        <w:rPr>
          <w:sz w:val="20"/>
          <w:szCs w:val="20"/>
        </w:rPr>
        <w:t>or an</w:t>
      </w:r>
      <w:r w:rsidR="000E766B">
        <w:rPr>
          <w:sz w:val="20"/>
          <w:szCs w:val="20"/>
        </w:rPr>
        <w:t xml:space="preserve">y of its affiliates, including </w:t>
      </w:r>
      <w:r w:rsidR="00C45194" w:rsidRPr="003A638F">
        <w:rPr>
          <w:sz w:val="20"/>
          <w:szCs w:val="20"/>
        </w:rPr>
        <w:t xml:space="preserve">HSI or </w:t>
      </w:r>
      <w:r w:rsidR="00C012E4">
        <w:rPr>
          <w:sz w:val="20"/>
          <w:szCs w:val="20"/>
        </w:rPr>
        <w:t>FiOS</w:t>
      </w:r>
      <w:r w:rsidR="00C012E4" w:rsidRPr="00C012E4">
        <w:rPr>
          <w:sz w:val="20"/>
          <w:szCs w:val="20"/>
          <w:vertAlign w:val="superscript"/>
        </w:rPr>
        <w:t>®</w:t>
      </w:r>
      <w:r w:rsidR="00C45194" w:rsidRPr="003A638F">
        <w:rPr>
          <w:sz w:val="20"/>
          <w:szCs w:val="20"/>
        </w:rPr>
        <w:t xml:space="preserve"> Internet services for business.   </w:t>
      </w:r>
    </w:p>
    <w:p w:rsidR="00E10FCB" w:rsidRPr="003A638F" w:rsidRDefault="00891282" w:rsidP="00DC1792">
      <w:pPr>
        <w:pStyle w:val="Default"/>
        <w:tabs>
          <w:tab w:val="left" w:pos="360"/>
        </w:tabs>
        <w:spacing w:after="240"/>
        <w:rPr>
          <w:b/>
          <w:sz w:val="20"/>
          <w:szCs w:val="20"/>
        </w:rPr>
      </w:pPr>
      <w:r w:rsidRPr="00ED184A">
        <w:rPr>
          <w:b/>
          <w:sz w:val="20"/>
          <w:szCs w:val="20"/>
        </w:rPr>
        <w:t>2</w:t>
      </w:r>
      <w:r w:rsidR="007F336B" w:rsidRPr="00ED184A">
        <w:rPr>
          <w:b/>
          <w:sz w:val="20"/>
          <w:szCs w:val="20"/>
        </w:rPr>
        <w:t>.</w:t>
      </w:r>
      <w:r w:rsidR="00C012E4">
        <w:rPr>
          <w:b/>
          <w:sz w:val="20"/>
          <w:szCs w:val="20"/>
        </w:rPr>
        <w:t xml:space="preserve">  </w:t>
      </w:r>
      <w:r w:rsidR="007F336B" w:rsidRPr="003A638F">
        <w:rPr>
          <w:b/>
          <w:sz w:val="20"/>
          <w:szCs w:val="20"/>
        </w:rPr>
        <w:t>Service Use</w:t>
      </w:r>
      <w:r w:rsidR="004543DB">
        <w:rPr>
          <w:b/>
          <w:sz w:val="20"/>
          <w:szCs w:val="20"/>
        </w:rPr>
        <w:t xml:space="preserve">, </w:t>
      </w:r>
      <w:r w:rsidR="007F336B" w:rsidRPr="003A638F">
        <w:rPr>
          <w:b/>
          <w:sz w:val="20"/>
          <w:szCs w:val="20"/>
        </w:rPr>
        <w:t>Limitations</w:t>
      </w:r>
      <w:r w:rsidR="00BF5135">
        <w:rPr>
          <w:b/>
          <w:sz w:val="20"/>
          <w:szCs w:val="20"/>
        </w:rPr>
        <w:t>,</w:t>
      </w:r>
      <w:r w:rsidR="00873742">
        <w:rPr>
          <w:b/>
          <w:sz w:val="20"/>
          <w:szCs w:val="20"/>
        </w:rPr>
        <w:t xml:space="preserve"> </w:t>
      </w:r>
      <w:r w:rsidR="004543DB">
        <w:rPr>
          <w:b/>
          <w:sz w:val="20"/>
          <w:szCs w:val="20"/>
        </w:rPr>
        <w:t xml:space="preserve">and </w:t>
      </w:r>
      <w:r w:rsidR="007F336B" w:rsidRPr="003A638F">
        <w:rPr>
          <w:b/>
          <w:sz w:val="20"/>
          <w:szCs w:val="20"/>
        </w:rPr>
        <w:t xml:space="preserve">Customer </w:t>
      </w:r>
      <w:r w:rsidR="00B87F96">
        <w:rPr>
          <w:b/>
          <w:sz w:val="20"/>
          <w:szCs w:val="20"/>
        </w:rPr>
        <w:t>Responsibilities</w:t>
      </w:r>
      <w:r w:rsidR="00E10FCB" w:rsidRPr="003A638F">
        <w:rPr>
          <w:b/>
          <w:sz w:val="20"/>
          <w:szCs w:val="20"/>
        </w:rPr>
        <w:t xml:space="preserve"> </w:t>
      </w:r>
    </w:p>
    <w:p w:rsidR="007F336B" w:rsidRPr="003A638F" w:rsidRDefault="00C012E4" w:rsidP="00DC1792">
      <w:pPr>
        <w:autoSpaceDE w:val="0"/>
        <w:autoSpaceDN w:val="0"/>
        <w:adjustRightInd w:val="0"/>
        <w:spacing w:after="240" w:line="240" w:lineRule="auto"/>
        <w:rPr>
          <w:rFonts w:ascii="Arial" w:hAnsi="Arial" w:cs="Arial"/>
          <w:color w:val="000000"/>
          <w:sz w:val="20"/>
          <w:szCs w:val="20"/>
        </w:rPr>
      </w:pPr>
      <w:r>
        <w:rPr>
          <w:rFonts w:ascii="Arial" w:hAnsi="Arial" w:cs="Arial"/>
          <w:b/>
          <w:color w:val="000000"/>
          <w:sz w:val="20"/>
          <w:szCs w:val="20"/>
        </w:rPr>
        <w:t>a.</w:t>
      </w:r>
      <w:r w:rsidR="007F336B" w:rsidRPr="003A638F">
        <w:rPr>
          <w:rFonts w:ascii="Arial" w:hAnsi="Arial" w:cs="Arial"/>
          <w:color w:val="000000"/>
          <w:sz w:val="20"/>
          <w:szCs w:val="20"/>
        </w:rPr>
        <w:t xml:space="preserve"> </w:t>
      </w:r>
      <w:r>
        <w:rPr>
          <w:rFonts w:ascii="Arial" w:hAnsi="Arial" w:cs="Arial"/>
          <w:color w:val="000000"/>
          <w:sz w:val="20"/>
          <w:szCs w:val="20"/>
        </w:rPr>
        <w:t xml:space="preserve"> </w:t>
      </w:r>
      <w:r w:rsidR="007F336B" w:rsidRPr="003A638F">
        <w:rPr>
          <w:rFonts w:ascii="Arial" w:hAnsi="Arial" w:cs="Arial"/>
          <w:b/>
          <w:bCs/>
          <w:color w:val="000000"/>
          <w:sz w:val="20"/>
          <w:szCs w:val="20"/>
        </w:rPr>
        <w:t>Use of Service</w:t>
      </w:r>
      <w:r w:rsidR="007F336B" w:rsidRPr="00921EF5">
        <w:rPr>
          <w:rFonts w:ascii="Arial" w:hAnsi="Arial" w:cs="Arial"/>
          <w:b/>
          <w:bCs/>
          <w:sz w:val="20"/>
          <w:szCs w:val="20"/>
        </w:rPr>
        <w:t xml:space="preserve">. </w:t>
      </w:r>
      <w:r w:rsidR="007F336B" w:rsidRPr="00921EF5">
        <w:rPr>
          <w:rFonts w:ascii="Arial" w:hAnsi="Arial" w:cs="Arial"/>
          <w:sz w:val="20"/>
          <w:szCs w:val="20"/>
        </w:rPr>
        <w:t xml:space="preserve">You </w:t>
      </w:r>
      <w:r w:rsidR="007F336B" w:rsidRPr="003A638F">
        <w:rPr>
          <w:rFonts w:ascii="Arial" w:hAnsi="Arial" w:cs="Arial"/>
          <w:color w:val="000000"/>
          <w:sz w:val="20"/>
          <w:szCs w:val="20"/>
        </w:rPr>
        <w:t xml:space="preserve">agree that the use of the Service, without limitation, is your sole responsibility, is at your own risk and is subject to all applicable local, state, national and international laws and regulations. </w:t>
      </w:r>
      <w:r w:rsidR="00E57751">
        <w:rPr>
          <w:rFonts w:ascii="Arial" w:hAnsi="Arial" w:cs="Arial"/>
          <w:color w:val="000000"/>
          <w:sz w:val="20"/>
          <w:szCs w:val="20"/>
        </w:rPr>
        <w:t>You are liable for</w:t>
      </w:r>
      <w:r w:rsidR="007F336B" w:rsidRPr="003A638F">
        <w:rPr>
          <w:rFonts w:ascii="Arial" w:hAnsi="Arial" w:cs="Arial"/>
          <w:color w:val="000000"/>
          <w:sz w:val="20"/>
          <w:szCs w:val="20"/>
        </w:rPr>
        <w:t xml:space="preserve"> the use of the Service by others, with or without your permission. You may </w:t>
      </w:r>
      <w:r w:rsidR="007F336B" w:rsidRPr="003A638F">
        <w:rPr>
          <w:rFonts w:ascii="Arial" w:hAnsi="Arial" w:cs="Arial"/>
          <w:color w:val="000000"/>
          <w:sz w:val="20"/>
          <w:szCs w:val="20"/>
        </w:rPr>
        <w:lastRenderedPageBreak/>
        <w:t xml:space="preserve">not resell, assign or otherwise transfer the Service or Agreement to any other person for any purpose, or </w:t>
      </w:r>
      <w:r w:rsidR="00F4679E">
        <w:rPr>
          <w:rFonts w:ascii="Arial" w:hAnsi="Arial" w:cs="Arial"/>
          <w:color w:val="000000"/>
          <w:sz w:val="20"/>
          <w:szCs w:val="20"/>
        </w:rPr>
        <w:t xml:space="preserve">relocate or </w:t>
      </w:r>
      <w:r w:rsidR="007F336B" w:rsidRPr="003A638F">
        <w:rPr>
          <w:rFonts w:ascii="Arial" w:hAnsi="Arial" w:cs="Arial"/>
          <w:color w:val="000000"/>
          <w:sz w:val="20"/>
          <w:szCs w:val="20"/>
        </w:rPr>
        <w:t>make any change for the use of the Service, without</w:t>
      </w:r>
      <w:r w:rsidR="00F4679E">
        <w:rPr>
          <w:rFonts w:ascii="Arial" w:hAnsi="Arial" w:cs="Arial"/>
          <w:color w:val="000000"/>
          <w:sz w:val="20"/>
          <w:szCs w:val="20"/>
        </w:rPr>
        <w:t xml:space="preserve"> advance</w:t>
      </w:r>
      <w:r w:rsidR="007F336B" w:rsidRPr="003A638F">
        <w:rPr>
          <w:rFonts w:ascii="Arial" w:hAnsi="Arial" w:cs="Arial"/>
          <w:color w:val="000000"/>
          <w:sz w:val="20"/>
          <w:szCs w:val="20"/>
        </w:rPr>
        <w:t xml:space="preserve"> written permission from Verizon. </w:t>
      </w:r>
      <w:r w:rsidR="004543DB">
        <w:rPr>
          <w:rFonts w:ascii="Arial" w:hAnsi="Arial" w:cs="Arial"/>
          <w:color w:val="000000"/>
          <w:sz w:val="20"/>
          <w:szCs w:val="20"/>
        </w:rPr>
        <w:t xml:space="preserve"> You may only use the Service for</w:t>
      </w:r>
      <w:r w:rsidR="00873742">
        <w:rPr>
          <w:rFonts w:ascii="Arial" w:hAnsi="Arial" w:cs="Arial"/>
          <w:color w:val="000000"/>
          <w:sz w:val="20"/>
          <w:szCs w:val="20"/>
        </w:rPr>
        <w:t xml:space="preserve"> lawful and</w:t>
      </w:r>
      <w:r w:rsidR="004543DB">
        <w:rPr>
          <w:rFonts w:ascii="Arial" w:hAnsi="Arial" w:cs="Arial"/>
          <w:color w:val="000000"/>
          <w:sz w:val="20"/>
          <w:szCs w:val="20"/>
        </w:rPr>
        <w:t xml:space="preserve"> general business purposes and may not use the Service in any manner or purposes prohibite</w:t>
      </w:r>
      <w:r w:rsidR="00873742">
        <w:rPr>
          <w:rFonts w:ascii="Arial" w:hAnsi="Arial" w:cs="Arial"/>
          <w:color w:val="000000"/>
          <w:sz w:val="20"/>
          <w:szCs w:val="20"/>
        </w:rPr>
        <w:t xml:space="preserve">d by this Agreement, regulation, law or Verizon’s Acceptable Use Policy posted at business.verizon.com/tosupdates.  </w:t>
      </w:r>
      <w:r w:rsidR="00873742">
        <w:rPr>
          <w:rFonts w:ascii="Arial" w:eastAsia="Times New Roman" w:hAnsi="Arial" w:cs="Arial"/>
          <w:sz w:val="20"/>
          <w:szCs w:val="20"/>
        </w:rPr>
        <w:t>You may not use the Service to operate a</w:t>
      </w:r>
      <w:r w:rsidR="00527386">
        <w:rPr>
          <w:rFonts w:ascii="Arial" w:eastAsia="Times New Roman" w:hAnsi="Arial" w:cs="Arial"/>
          <w:sz w:val="20"/>
          <w:szCs w:val="20"/>
        </w:rPr>
        <w:t xml:space="preserve"> telemarketing or</w:t>
      </w:r>
      <w:r w:rsidR="00873742">
        <w:rPr>
          <w:rFonts w:ascii="Arial" w:eastAsia="Times New Roman" w:hAnsi="Arial" w:cs="Arial"/>
          <w:sz w:val="20"/>
          <w:szCs w:val="20"/>
        </w:rPr>
        <w:t xml:space="preserve"> outbound call center, </w:t>
      </w:r>
      <w:r w:rsidR="00527386">
        <w:rPr>
          <w:rFonts w:ascii="Arial" w:eastAsia="Times New Roman" w:hAnsi="Arial" w:cs="Arial"/>
          <w:sz w:val="20"/>
          <w:szCs w:val="20"/>
        </w:rPr>
        <w:t>to broadcast mass faxes or communications</w:t>
      </w:r>
      <w:r w:rsidR="00707F88">
        <w:rPr>
          <w:rFonts w:ascii="Arial" w:eastAsia="Times New Roman" w:hAnsi="Arial" w:cs="Arial"/>
          <w:sz w:val="20"/>
          <w:szCs w:val="20"/>
        </w:rPr>
        <w:t>, fax</w:t>
      </w:r>
      <w:r w:rsidR="00873742">
        <w:rPr>
          <w:rFonts w:ascii="Arial" w:eastAsia="Times New Roman" w:hAnsi="Arial" w:cs="Arial"/>
          <w:sz w:val="20"/>
          <w:szCs w:val="20"/>
        </w:rPr>
        <w:t xml:space="preserve"> blasting</w:t>
      </w:r>
      <w:r w:rsidR="00527386">
        <w:rPr>
          <w:rFonts w:ascii="Arial" w:eastAsia="Times New Roman" w:hAnsi="Arial" w:cs="Arial"/>
          <w:sz w:val="20"/>
          <w:szCs w:val="20"/>
        </w:rPr>
        <w:t>, or</w:t>
      </w:r>
      <w:r w:rsidR="00873742">
        <w:rPr>
          <w:rFonts w:ascii="Arial" w:eastAsia="Times New Roman" w:hAnsi="Arial" w:cs="Arial"/>
          <w:sz w:val="20"/>
          <w:szCs w:val="20"/>
        </w:rPr>
        <w:t xml:space="preserve"> continuous or extensive call forwarding</w:t>
      </w:r>
      <w:r w:rsidR="00527386">
        <w:rPr>
          <w:rFonts w:ascii="Arial" w:eastAsia="Times New Roman" w:hAnsi="Arial" w:cs="Arial"/>
          <w:sz w:val="20"/>
          <w:szCs w:val="20"/>
        </w:rPr>
        <w:t xml:space="preserve">.  You may not use </w:t>
      </w:r>
      <w:r w:rsidR="00873742">
        <w:rPr>
          <w:rFonts w:ascii="Arial" w:eastAsia="Times New Roman" w:hAnsi="Arial" w:cs="Arial"/>
          <w:sz w:val="20"/>
          <w:szCs w:val="20"/>
        </w:rPr>
        <w:t xml:space="preserve">auto-dialers or similar devices to generate </w:t>
      </w:r>
      <w:r w:rsidR="00527386">
        <w:rPr>
          <w:rFonts w:ascii="Arial" w:eastAsia="Times New Roman" w:hAnsi="Arial" w:cs="Arial"/>
          <w:sz w:val="20"/>
          <w:szCs w:val="20"/>
        </w:rPr>
        <w:t xml:space="preserve">robocalls or other </w:t>
      </w:r>
      <w:r w:rsidR="00873742">
        <w:rPr>
          <w:rFonts w:ascii="Arial" w:eastAsia="Times New Roman" w:hAnsi="Arial" w:cs="Arial"/>
          <w:sz w:val="20"/>
          <w:szCs w:val="20"/>
        </w:rPr>
        <w:t>unsolicited or marketing calls</w:t>
      </w:r>
      <w:r w:rsidR="00527386">
        <w:rPr>
          <w:rFonts w:ascii="Arial" w:eastAsia="Times New Roman" w:hAnsi="Arial" w:cs="Arial"/>
          <w:sz w:val="20"/>
          <w:szCs w:val="20"/>
        </w:rPr>
        <w:t xml:space="preserve"> or use the Service in a manner or extent beyond standard business usage as determined by Verizon.</w:t>
      </w:r>
      <w:r w:rsidR="00873742">
        <w:rPr>
          <w:rFonts w:ascii="Arial" w:eastAsia="Times New Roman" w:hAnsi="Arial" w:cs="Arial"/>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7F336B" w:rsidRPr="003A638F" w:rsidTr="007F336B">
        <w:trPr>
          <w:tblCellSpacing w:w="15" w:type="dxa"/>
        </w:trPr>
        <w:tc>
          <w:tcPr>
            <w:tcW w:w="0" w:type="auto"/>
            <w:hideMark/>
          </w:tcPr>
          <w:p w:rsidR="002F7D9C" w:rsidRDefault="00C012E4" w:rsidP="00DC1792">
            <w:pPr>
              <w:spacing w:after="240" w:line="240" w:lineRule="auto"/>
              <w:jc w:val="both"/>
              <w:rPr>
                <w:rFonts w:ascii="Arial" w:hAnsi="Arial" w:cs="Arial"/>
                <w:b/>
                <w:color w:val="000000"/>
                <w:sz w:val="20"/>
                <w:szCs w:val="20"/>
              </w:rPr>
            </w:pPr>
            <w:r w:rsidRPr="00C012E4">
              <w:rPr>
                <w:rFonts w:ascii="Arial" w:hAnsi="Arial" w:cs="Arial"/>
                <w:b/>
                <w:color w:val="000000"/>
                <w:sz w:val="20"/>
                <w:szCs w:val="20"/>
              </w:rPr>
              <w:t>b.</w:t>
            </w:r>
            <w:r w:rsidR="007F336B" w:rsidRPr="003A638F">
              <w:rPr>
                <w:rFonts w:ascii="Arial" w:hAnsi="Arial" w:cs="Arial"/>
                <w:b/>
                <w:bCs/>
                <w:color w:val="000000"/>
                <w:sz w:val="20"/>
                <w:szCs w:val="20"/>
              </w:rPr>
              <w:t xml:space="preserve"> </w:t>
            </w:r>
            <w:r w:rsidR="002F7D9C">
              <w:rPr>
                <w:rFonts w:ascii="Arial" w:hAnsi="Arial" w:cs="Arial"/>
                <w:b/>
                <w:bCs/>
                <w:color w:val="000000"/>
                <w:sz w:val="20"/>
                <w:szCs w:val="20"/>
              </w:rPr>
              <w:t xml:space="preserve"> E-</w:t>
            </w:r>
            <w:r w:rsidR="007F336B" w:rsidRPr="003A638F">
              <w:rPr>
                <w:rFonts w:ascii="Arial" w:hAnsi="Arial" w:cs="Arial"/>
                <w:b/>
                <w:bCs/>
                <w:color w:val="000000"/>
                <w:sz w:val="20"/>
                <w:szCs w:val="20"/>
              </w:rPr>
              <w:t xml:space="preserve">911 Limitations. </w:t>
            </w:r>
            <w:r w:rsidR="007F336B" w:rsidRPr="003A638F">
              <w:rPr>
                <w:rFonts w:ascii="Arial" w:hAnsi="Arial" w:cs="Arial"/>
                <w:color w:val="000000"/>
                <w:sz w:val="20"/>
                <w:szCs w:val="20"/>
              </w:rPr>
              <w:t xml:space="preserve">You understand and acknowledge that </w:t>
            </w:r>
            <w:r w:rsidR="00A450F3" w:rsidRPr="003A638F">
              <w:rPr>
                <w:rFonts w:ascii="Arial" w:hAnsi="Arial" w:cs="Arial"/>
                <w:color w:val="000000"/>
                <w:sz w:val="20"/>
                <w:szCs w:val="20"/>
              </w:rPr>
              <w:t>electric</w:t>
            </w:r>
            <w:r w:rsidR="00E57751">
              <w:rPr>
                <w:rFonts w:ascii="Arial" w:hAnsi="Arial" w:cs="Arial"/>
                <w:color w:val="000000"/>
                <w:sz w:val="20"/>
                <w:szCs w:val="20"/>
              </w:rPr>
              <w:t xml:space="preserve"> power</w:t>
            </w:r>
            <w:r w:rsidR="00A450F3" w:rsidRPr="003A638F">
              <w:rPr>
                <w:rFonts w:ascii="Arial" w:hAnsi="Arial" w:cs="Arial"/>
                <w:color w:val="000000"/>
                <w:sz w:val="20"/>
                <w:szCs w:val="20"/>
              </w:rPr>
              <w:t>, a working</w:t>
            </w:r>
            <w:r w:rsidR="00E57751">
              <w:rPr>
                <w:rFonts w:ascii="Arial" w:hAnsi="Arial" w:cs="Arial"/>
                <w:color w:val="000000"/>
                <w:sz w:val="20"/>
                <w:szCs w:val="20"/>
              </w:rPr>
              <w:t xml:space="preserve"> and </w:t>
            </w:r>
            <w:r w:rsidR="000D209E">
              <w:rPr>
                <w:rFonts w:ascii="Arial" w:hAnsi="Arial" w:cs="Arial"/>
                <w:color w:val="000000"/>
                <w:sz w:val="20"/>
                <w:szCs w:val="20"/>
              </w:rPr>
              <w:t xml:space="preserve">technically acceptable </w:t>
            </w:r>
            <w:r>
              <w:rPr>
                <w:rFonts w:ascii="Arial" w:hAnsi="Arial" w:cs="Arial"/>
                <w:color w:val="000000"/>
                <w:sz w:val="20"/>
                <w:szCs w:val="20"/>
              </w:rPr>
              <w:t>I</w:t>
            </w:r>
            <w:r w:rsidR="00E57751">
              <w:rPr>
                <w:rFonts w:ascii="Arial" w:hAnsi="Arial" w:cs="Arial"/>
                <w:color w:val="000000"/>
                <w:sz w:val="20"/>
                <w:szCs w:val="20"/>
              </w:rPr>
              <w:t>nternet</w:t>
            </w:r>
            <w:r w:rsidR="00A450F3" w:rsidRPr="003A638F">
              <w:rPr>
                <w:rFonts w:ascii="Arial" w:hAnsi="Arial" w:cs="Arial"/>
                <w:color w:val="000000"/>
                <w:sz w:val="20"/>
                <w:szCs w:val="20"/>
              </w:rPr>
              <w:t xml:space="preserve"> connection</w:t>
            </w:r>
            <w:r w:rsidR="000D209E">
              <w:rPr>
                <w:rFonts w:ascii="Arial" w:hAnsi="Arial" w:cs="Arial"/>
                <w:color w:val="000000"/>
                <w:sz w:val="20"/>
                <w:szCs w:val="20"/>
              </w:rPr>
              <w:t>,</w:t>
            </w:r>
            <w:r w:rsidR="00A450F3" w:rsidRPr="003A638F">
              <w:rPr>
                <w:rFonts w:ascii="Arial" w:hAnsi="Arial" w:cs="Arial"/>
                <w:color w:val="000000"/>
                <w:sz w:val="20"/>
                <w:szCs w:val="20"/>
              </w:rPr>
              <w:t xml:space="preserve"> and compatible IP</w:t>
            </w:r>
            <w:r>
              <w:rPr>
                <w:rFonts w:ascii="Arial" w:hAnsi="Arial" w:cs="Arial"/>
                <w:color w:val="000000"/>
                <w:sz w:val="20"/>
                <w:szCs w:val="20"/>
              </w:rPr>
              <w:t>-</w:t>
            </w:r>
            <w:r w:rsidR="00A450F3" w:rsidRPr="003A638F">
              <w:rPr>
                <w:rFonts w:ascii="Arial" w:hAnsi="Arial" w:cs="Arial"/>
                <w:color w:val="000000"/>
                <w:sz w:val="20"/>
                <w:szCs w:val="20"/>
              </w:rPr>
              <w:t>based equipment are required for the Service to function and must be purchased and</w:t>
            </w:r>
            <w:r w:rsidR="000D209E">
              <w:rPr>
                <w:rFonts w:ascii="Arial" w:hAnsi="Arial" w:cs="Arial"/>
                <w:color w:val="000000"/>
                <w:sz w:val="20"/>
                <w:szCs w:val="20"/>
              </w:rPr>
              <w:t xml:space="preserve"> maintained</w:t>
            </w:r>
            <w:r w:rsidR="00A450F3" w:rsidRPr="003A638F">
              <w:rPr>
                <w:rFonts w:ascii="Arial" w:hAnsi="Arial" w:cs="Arial"/>
                <w:color w:val="000000"/>
                <w:sz w:val="20"/>
                <w:szCs w:val="20"/>
              </w:rPr>
              <w:t xml:space="preserve"> by you. </w:t>
            </w:r>
            <w:r w:rsidR="002C27A4" w:rsidRPr="003A638F">
              <w:rPr>
                <w:rFonts w:ascii="Arial" w:hAnsi="Arial" w:cs="Arial"/>
                <w:color w:val="000000"/>
                <w:sz w:val="20"/>
                <w:szCs w:val="20"/>
              </w:rPr>
              <w:t xml:space="preserve">If any of </w:t>
            </w:r>
            <w:r w:rsidR="002C27A4">
              <w:rPr>
                <w:rFonts w:ascii="Arial" w:hAnsi="Arial" w:cs="Arial"/>
                <w:color w:val="000000"/>
                <w:sz w:val="20"/>
                <w:szCs w:val="20"/>
              </w:rPr>
              <w:t>the required</w:t>
            </w:r>
            <w:r w:rsidR="002C27A4" w:rsidRPr="003A638F">
              <w:rPr>
                <w:rFonts w:ascii="Arial" w:hAnsi="Arial" w:cs="Arial"/>
                <w:color w:val="000000"/>
                <w:sz w:val="20"/>
                <w:szCs w:val="20"/>
              </w:rPr>
              <w:t xml:space="preserve"> </w:t>
            </w:r>
            <w:r w:rsidR="002C27A4">
              <w:rPr>
                <w:rFonts w:ascii="Arial" w:hAnsi="Arial" w:cs="Arial"/>
                <w:color w:val="000000"/>
                <w:sz w:val="20"/>
                <w:szCs w:val="20"/>
              </w:rPr>
              <w:t>components fail or are not functioning</w:t>
            </w:r>
            <w:r w:rsidR="002C27A4" w:rsidRPr="003A638F">
              <w:rPr>
                <w:rFonts w:ascii="Arial" w:hAnsi="Arial" w:cs="Arial"/>
                <w:color w:val="000000"/>
                <w:sz w:val="20"/>
                <w:szCs w:val="20"/>
              </w:rPr>
              <w:t xml:space="preserve">, </w:t>
            </w:r>
            <w:r w:rsidR="002C27A4" w:rsidRPr="003A638F">
              <w:rPr>
                <w:rFonts w:ascii="Arial" w:hAnsi="Arial" w:cs="Arial"/>
                <w:b/>
                <w:color w:val="000000"/>
                <w:sz w:val="20"/>
                <w:szCs w:val="20"/>
              </w:rPr>
              <w:t>you will not be able to receive calls or make calls, including calls to 911</w:t>
            </w:r>
            <w:r w:rsidR="002C27A4">
              <w:rPr>
                <w:rFonts w:ascii="Arial" w:hAnsi="Arial" w:cs="Arial"/>
                <w:b/>
                <w:color w:val="000000"/>
                <w:sz w:val="20"/>
                <w:szCs w:val="20"/>
              </w:rPr>
              <w:t>.</w:t>
            </w:r>
          </w:p>
          <w:p w:rsidR="002F7D9C" w:rsidRPr="002F7D9C" w:rsidRDefault="002F7D9C" w:rsidP="00DC1792">
            <w:pPr>
              <w:tabs>
                <w:tab w:val="left" w:pos="360"/>
              </w:tabs>
              <w:spacing w:after="240" w:line="240" w:lineRule="auto"/>
              <w:ind w:left="360" w:hanging="360"/>
              <w:jc w:val="both"/>
              <w:rPr>
                <w:rFonts w:ascii="Arial" w:eastAsia="Times New Roman" w:hAnsi="Arial" w:cs="Arial"/>
                <w:sz w:val="20"/>
                <w:szCs w:val="20"/>
              </w:rPr>
            </w:pPr>
            <w:r w:rsidRPr="003A638F">
              <w:rPr>
                <w:rFonts w:ascii="Arial" w:eastAsia="Times New Roman" w:hAnsi="Arial" w:cs="Arial"/>
                <w:sz w:val="20"/>
                <w:szCs w:val="20"/>
              </w:rPr>
              <w:t>•    </w:t>
            </w:r>
            <w:r w:rsidR="00161265">
              <w:rPr>
                <w:rFonts w:ascii="Arial" w:eastAsia="Times New Roman" w:hAnsi="Arial" w:cs="Arial"/>
                <w:sz w:val="20"/>
                <w:szCs w:val="20"/>
              </w:rPr>
              <w:t xml:space="preserve"> </w:t>
            </w:r>
            <w:r w:rsidRPr="002F7D9C">
              <w:rPr>
                <w:rFonts w:ascii="Arial" w:eastAsia="Times New Roman" w:hAnsi="Arial" w:cs="Arial"/>
                <w:bCs/>
                <w:sz w:val="20"/>
                <w:szCs w:val="20"/>
              </w:rPr>
              <w:t>Electric Service.</w:t>
            </w:r>
            <w:r w:rsidRPr="002F7D9C">
              <w:rPr>
                <w:rFonts w:ascii="Arial" w:eastAsia="Times New Roman" w:hAnsi="Arial" w:cs="Arial"/>
                <w:sz w:val="20"/>
                <w:szCs w:val="20"/>
              </w:rPr>
              <w:t xml:space="preserve">  A loss of electric service will interrupt BDV Service.  Customers are urged to implement a battery backup system for </w:t>
            </w:r>
            <w:r w:rsidR="002C27A4">
              <w:rPr>
                <w:rFonts w:ascii="Arial" w:eastAsia="Times New Roman" w:hAnsi="Arial" w:cs="Arial"/>
                <w:sz w:val="20"/>
                <w:szCs w:val="20"/>
              </w:rPr>
              <w:t>their Internet and BDV Service.</w:t>
            </w:r>
          </w:p>
          <w:p w:rsidR="002F7D9C" w:rsidRPr="002F7D9C" w:rsidRDefault="002F7D9C" w:rsidP="00DC1792">
            <w:pPr>
              <w:tabs>
                <w:tab w:val="left" w:pos="360"/>
              </w:tabs>
              <w:spacing w:after="240" w:line="240" w:lineRule="auto"/>
              <w:ind w:left="360" w:hanging="360"/>
              <w:jc w:val="both"/>
              <w:rPr>
                <w:rFonts w:ascii="Arial" w:eastAsia="Times New Roman" w:hAnsi="Arial" w:cs="Arial"/>
                <w:sz w:val="20"/>
                <w:szCs w:val="20"/>
              </w:rPr>
            </w:pPr>
            <w:r w:rsidRPr="002F7D9C">
              <w:rPr>
                <w:rFonts w:ascii="Arial" w:eastAsia="Times New Roman" w:hAnsi="Arial" w:cs="Arial"/>
                <w:sz w:val="20"/>
                <w:szCs w:val="20"/>
              </w:rPr>
              <w:t xml:space="preserve">•     </w:t>
            </w:r>
            <w:r w:rsidRPr="002F7D9C">
              <w:rPr>
                <w:rFonts w:ascii="Arial" w:eastAsia="Times New Roman" w:hAnsi="Arial" w:cs="Arial"/>
                <w:bCs/>
                <w:sz w:val="20"/>
                <w:szCs w:val="20"/>
              </w:rPr>
              <w:t>Broadband Service.</w:t>
            </w:r>
            <w:r w:rsidRPr="002F7D9C">
              <w:rPr>
                <w:rFonts w:ascii="Arial" w:eastAsia="Times New Roman" w:hAnsi="Arial" w:cs="Arial"/>
                <w:sz w:val="20"/>
                <w:szCs w:val="20"/>
              </w:rPr>
              <w:t>  BDV will be interrupted if the attendant broadband connection is not available.</w:t>
            </w:r>
          </w:p>
          <w:p w:rsidR="002F7D9C" w:rsidRPr="002F7D9C" w:rsidRDefault="002F7D9C" w:rsidP="00DC1792">
            <w:pPr>
              <w:tabs>
                <w:tab w:val="left" w:pos="360"/>
              </w:tabs>
              <w:spacing w:after="240" w:line="240" w:lineRule="auto"/>
              <w:ind w:left="360" w:hanging="360"/>
              <w:jc w:val="both"/>
              <w:rPr>
                <w:rFonts w:ascii="Arial" w:eastAsia="Times New Roman" w:hAnsi="Arial" w:cs="Arial"/>
                <w:sz w:val="20"/>
                <w:szCs w:val="20"/>
              </w:rPr>
            </w:pPr>
            <w:r w:rsidRPr="002F7D9C">
              <w:rPr>
                <w:rFonts w:ascii="Arial" w:eastAsia="Times New Roman" w:hAnsi="Arial" w:cs="Arial"/>
                <w:sz w:val="20"/>
                <w:szCs w:val="20"/>
              </w:rPr>
              <w:t xml:space="preserve">•     </w:t>
            </w:r>
            <w:r w:rsidRPr="002F7D9C">
              <w:rPr>
                <w:rFonts w:ascii="Arial" w:eastAsia="Times New Roman" w:hAnsi="Arial" w:cs="Arial"/>
                <w:bCs/>
                <w:sz w:val="20"/>
                <w:szCs w:val="20"/>
              </w:rPr>
              <w:t>Equipment.</w:t>
            </w:r>
            <w:r w:rsidRPr="002F7D9C">
              <w:rPr>
                <w:rFonts w:ascii="Arial" w:eastAsia="Times New Roman" w:hAnsi="Arial" w:cs="Arial"/>
                <w:sz w:val="20"/>
                <w:szCs w:val="20"/>
              </w:rPr>
              <w:t xml:space="preserve">  Malfunction or failure of equipment, software or hardware needed for end-to-end Internet functionality (e.g., routers, IP phones, analog gateways) can limit access to E-911.          </w:t>
            </w:r>
          </w:p>
          <w:p w:rsidR="002F7D9C" w:rsidRPr="003A638F" w:rsidRDefault="002F7D9C" w:rsidP="00DC1792">
            <w:pPr>
              <w:tabs>
                <w:tab w:val="left" w:pos="360"/>
              </w:tabs>
              <w:spacing w:after="240" w:line="240" w:lineRule="auto"/>
              <w:ind w:left="360" w:hanging="360"/>
              <w:jc w:val="both"/>
              <w:rPr>
                <w:rFonts w:ascii="Arial" w:eastAsia="Times New Roman" w:hAnsi="Arial" w:cs="Arial"/>
                <w:sz w:val="20"/>
                <w:szCs w:val="20"/>
              </w:rPr>
            </w:pPr>
            <w:r w:rsidRPr="002F7D9C">
              <w:rPr>
                <w:rFonts w:ascii="Arial" w:eastAsia="Times New Roman" w:hAnsi="Arial" w:cs="Arial"/>
                <w:sz w:val="20"/>
                <w:szCs w:val="20"/>
              </w:rPr>
              <w:t xml:space="preserve">•     </w:t>
            </w:r>
            <w:r w:rsidR="00C012E4">
              <w:rPr>
                <w:rFonts w:ascii="Arial" w:eastAsia="Times New Roman" w:hAnsi="Arial" w:cs="Arial"/>
                <w:bCs/>
                <w:sz w:val="20"/>
                <w:szCs w:val="20"/>
              </w:rPr>
              <w:t>Rel</w:t>
            </w:r>
            <w:r w:rsidRPr="002F7D9C">
              <w:rPr>
                <w:rFonts w:ascii="Arial" w:eastAsia="Times New Roman" w:hAnsi="Arial" w:cs="Arial"/>
                <w:bCs/>
                <w:sz w:val="20"/>
                <w:szCs w:val="20"/>
              </w:rPr>
              <w:t>ocation of Equipment.</w:t>
            </w:r>
            <w:r w:rsidRPr="002F7D9C">
              <w:rPr>
                <w:rFonts w:ascii="Arial" w:eastAsia="Times New Roman" w:hAnsi="Arial" w:cs="Arial"/>
                <w:sz w:val="20"/>
                <w:szCs w:val="20"/>
              </w:rPr>
              <w:t xml:space="preserve"> Verizon is able to provide access to E-911 only at your registered Service location and if used</w:t>
            </w:r>
            <w:r>
              <w:rPr>
                <w:rFonts w:ascii="Arial" w:eastAsia="Times New Roman" w:hAnsi="Arial" w:cs="Arial"/>
                <w:sz w:val="20"/>
                <w:szCs w:val="20"/>
              </w:rPr>
              <w:t xml:space="preserve"> elsewhere, </w:t>
            </w:r>
            <w:r w:rsidRPr="003A638F">
              <w:rPr>
                <w:rFonts w:ascii="Arial" w:eastAsia="Times New Roman" w:hAnsi="Arial" w:cs="Arial"/>
                <w:sz w:val="20"/>
                <w:szCs w:val="20"/>
              </w:rPr>
              <w:t xml:space="preserve">E-911 will not be available.  </w:t>
            </w:r>
          </w:p>
          <w:p w:rsidR="007F336B" w:rsidRDefault="002F7D9C" w:rsidP="00DC1792">
            <w:pPr>
              <w:spacing w:after="240" w:line="240" w:lineRule="auto"/>
              <w:jc w:val="both"/>
              <w:rPr>
                <w:rFonts w:ascii="Arial" w:eastAsia="Times New Roman" w:hAnsi="Arial" w:cs="Arial"/>
                <w:color w:val="000000"/>
                <w:sz w:val="20"/>
                <w:szCs w:val="20"/>
              </w:rPr>
            </w:pPr>
            <w:r w:rsidRPr="003A638F">
              <w:rPr>
                <w:rFonts w:ascii="Arial" w:eastAsia="Times New Roman" w:hAnsi="Arial" w:cs="Arial"/>
                <w:sz w:val="20"/>
                <w:szCs w:val="20"/>
              </w:rPr>
              <w:t> </w:t>
            </w:r>
            <w:r w:rsidR="00F4679E">
              <w:rPr>
                <w:rFonts w:ascii="Arial" w:hAnsi="Arial" w:cs="Arial"/>
                <w:b/>
                <w:color w:val="000000"/>
                <w:sz w:val="20"/>
                <w:szCs w:val="20"/>
              </w:rPr>
              <w:t>You acknowledge these</w:t>
            </w:r>
            <w:r w:rsidR="002C27A4">
              <w:rPr>
                <w:rFonts w:ascii="Arial" w:hAnsi="Arial" w:cs="Arial"/>
                <w:b/>
                <w:color w:val="000000"/>
                <w:sz w:val="20"/>
                <w:szCs w:val="20"/>
              </w:rPr>
              <w:t xml:space="preserve"> 911</w:t>
            </w:r>
            <w:r w:rsidR="00F4679E">
              <w:rPr>
                <w:rFonts w:ascii="Arial" w:hAnsi="Arial" w:cs="Arial"/>
                <w:b/>
                <w:color w:val="000000"/>
                <w:sz w:val="20"/>
                <w:szCs w:val="20"/>
              </w:rPr>
              <w:t xml:space="preserve"> limitations and are solely responsible for maintaining alternative arrangements and/ any back-up power for access to 911</w:t>
            </w:r>
            <w:r w:rsidR="00A450F3" w:rsidRPr="003A638F">
              <w:rPr>
                <w:rFonts w:ascii="Arial" w:hAnsi="Arial" w:cs="Arial"/>
                <w:color w:val="000000"/>
                <w:sz w:val="20"/>
                <w:szCs w:val="20"/>
              </w:rPr>
              <w:t xml:space="preserve">. </w:t>
            </w:r>
            <w:r w:rsidR="00F4679E">
              <w:rPr>
                <w:rFonts w:ascii="Arial" w:hAnsi="Arial" w:cs="Arial"/>
                <w:color w:val="000000"/>
                <w:sz w:val="20"/>
                <w:szCs w:val="20"/>
              </w:rPr>
              <w:t xml:space="preserve"> </w:t>
            </w:r>
            <w:r w:rsidR="008A37A4" w:rsidRPr="003A638F">
              <w:rPr>
                <w:rFonts w:ascii="Arial" w:hAnsi="Arial" w:cs="Arial"/>
                <w:color w:val="000000"/>
                <w:sz w:val="20"/>
                <w:szCs w:val="20"/>
              </w:rPr>
              <w:t xml:space="preserve">A power failure or service disruption may </w:t>
            </w:r>
            <w:r w:rsidR="00F4679E">
              <w:rPr>
                <w:rFonts w:ascii="Arial" w:hAnsi="Arial" w:cs="Arial"/>
                <w:color w:val="000000"/>
                <w:sz w:val="20"/>
                <w:szCs w:val="20"/>
              </w:rPr>
              <w:t xml:space="preserve">also </w:t>
            </w:r>
            <w:r w:rsidR="008A37A4" w:rsidRPr="003A638F">
              <w:rPr>
                <w:rFonts w:ascii="Arial" w:hAnsi="Arial" w:cs="Arial"/>
                <w:color w:val="000000"/>
                <w:sz w:val="20"/>
                <w:szCs w:val="20"/>
              </w:rPr>
              <w:t xml:space="preserve">require you to reset or reconfigure equipment prior to using the Service. </w:t>
            </w:r>
            <w:r w:rsidR="00A450F3" w:rsidRPr="003A638F">
              <w:rPr>
                <w:rFonts w:ascii="Arial" w:eastAsia="Times New Roman" w:hAnsi="Arial" w:cs="Arial"/>
                <w:color w:val="000000"/>
                <w:sz w:val="20"/>
                <w:szCs w:val="20"/>
              </w:rPr>
              <w:t xml:space="preserve">You agree not to move your equipment to a new </w:t>
            </w:r>
            <w:r w:rsidR="00E57751">
              <w:rPr>
                <w:rFonts w:ascii="Arial" w:eastAsia="Times New Roman" w:hAnsi="Arial" w:cs="Arial"/>
                <w:color w:val="000000"/>
                <w:sz w:val="20"/>
                <w:szCs w:val="20"/>
              </w:rPr>
              <w:t xml:space="preserve">service </w:t>
            </w:r>
            <w:r w:rsidR="00A450F3" w:rsidRPr="003A638F">
              <w:rPr>
                <w:rFonts w:ascii="Arial" w:eastAsia="Times New Roman" w:hAnsi="Arial" w:cs="Arial"/>
                <w:color w:val="000000"/>
                <w:sz w:val="20"/>
                <w:szCs w:val="20"/>
              </w:rPr>
              <w:t xml:space="preserve">location until after you have contacted Verizon </w:t>
            </w:r>
            <w:r w:rsidR="007F336B" w:rsidRPr="003A638F">
              <w:rPr>
                <w:rFonts w:ascii="Arial" w:eastAsia="Times New Roman" w:hAnsi="Arial" w:cs="Arial"/>
                <w:color w:val="000000"/>
                <w:sz w:val="20"/>
                <w:szCs w:val="20"/>
              </w:rPr>
              <w:t>to complete a move order</w:t>
            </w:r>
            <w:r w:rsidR="000D209E">
              <w:rPr>
                <w:rFonts w:ascii="Arial" w:eastAsia="Times New Roman" w:hAnsi="Arial" w:cs="Arial"/>
                <w:color w:val="000000"/>
                <w:sz w:val="20"/>
                <w:szCs w:val="20"/>
              </w:rPr>
              <w:t xml:space="preserve"> of your Service</w:t>
            </w:r>
            <w:r w:rsidR="007F336B" w:rsidRPr="003A638F">
              <w:rPr>
                <w:rFonts w:ascii="Arial" w:eastAsia="Times New Roman" w:hAnsi="Arial" w:cs="Arial"/>
                <w:color w:val="000000"/>
                <w:sz w:val="20"/>
                <w:szCs w:val="20"/>
              </w:rPr>
              <w:t xml:space="preserve"> and update</w:t>
            </w:r>
            <w:r w:rsidR="00A450F3" w:rsidRPr="003A638F">
              <w:rPr>
                <w:rFonts w:ascii="Arial" w:eastAsia="Times New Roman" w:hAnsi="Arial" w:cs="Arial"/>
                <w:color w:val="000000"/>
                <w:sz w:val="20"/>
                <w:szCs w:val="20"/>
              </w:rPr>
              <w:t xml:space="preserve">d </w:t>
            </w:r>
            <w:r w:rsidR="007F336B" w:rsidRPr="003A638F">
              <w:rPr>
                <w:rFonts w:ascii="Arial" w:eastAsia="Times New Roman" w:hAnsi="Arial" w:cs="Arial"/>
                <w:color w:val="000000"/>
                <w:sz w:val="20"/>
                <w:szCs w:val="20"/>
              </w:rPr>
              <w:t>your registered service location</w:t>
            </w:r>
            <w:r w:rsidR="00A450F3" w:rsidRPr="003A638F">
              <w:rPr>
                <w:rFonts w:ascii="Arial" w:eastAsia="Times New Roman" w:hAnsi="Arial" w:cs="Arial"/>
                <w:color w:val="000000"/>
                <w:sz w:val="20"/>
                <w:szCs w:val="20"/>
              </w:rPr>
              <w:t xml:space="preserve"> </w:t>
            </w:r>
            <w:r w:rsidR="00E57751">
              <w:rPr>
                <w:rFonts w:ascii="Arial" w:eastAsia="Times New Roman" w:hAnsi="Arial" w:cs="Arial"/>
                <w:color w:val="000000"/>
                <w:sz w:val="20"/>
                <w:szCs w:val="20"/>
              </w:rPr>
              <w:t xml:space="preserve">as required by Verizon </w:t>
            </w:r>
            <w:r w:rsidR="00A450F3" w:rsidRPr="003A638F">
              <w:rPr>
                <w:rFonts w:ascii="Arial" w:eastAsia="Times New Roman" w:hAnsi="Arial" w:cs="Arial"/>
                <w:color w:val="000000"/>
                <w:sz w:val="20"/>
                <w:szCs w:val="20"/>
              </w:rPr>
              <w:t xml:space="preserve">to ensure that 911 dialed calls can be correctly routed to the appropriate emergency response personnel.   </w:t>
            </w:r>
            <w:r w:rsidR="007F336B" w:rsidRPr="003A638F">
              <w:rPr>
                <w:rFonts w:ascii="Arial" w:eastAsia="Times New Roman" w:hAnsi="Arial" w:cs="Arial"/>
                <w:color w:val="000000"/>
                <w:sz w:val="20"/>
                <w:szCs w:val="20"/>
              </w:rPr>
              <w:t xml:space="preserve"> </w:t>
            </w:r>
          </w:p>
          <w:p w:rsidR="00F028BD" w:rsidRDefault="008A5CC2" w:rsidP="00DC1792">
            <w:pPr>
              <w:pStyle w:val="Default"/>
              <w:spacing w:after="240"/>
              <w:rPr>
                <w:sz w:val="22"/>
                <w:szCs w:val="22"/>
              </w:rPr>
            </w:pPr>
            <w:r>
              <w:rPr>
                <w:sz w:val="20"/>
                <w:szCs w:val="20"/>
              </w:rPr>
              <w:t xml:space="preserve">You </w:t>
            </w:r>
            <w:r w:rsidRPr="003A638F">
              <w:rPr>
                <w:sz w:val="20"/>
                <w:szCs w:val="20"/>
              </w:rPr>
              <w:t xml:space="preserve">represent and warrant </w:t>
            </w:r>
            <w:r w:rsidR="000E766B">
              <w:rPr>
                <w:sz w:val="20"/>
                <w:szCs w:val="20"/>
              </w:rPr>
              <w:t>that you will</w:t>
            </w:r>
            <w:r w:rsidRPr="003A638F">
              <w:rPr>
                <w:sz w:val="20"/>
                <w:szCs w:val="20"/>
              </w:rPr>
              <w:t xml:space="preserve"> notify all BDV</w:t>
            </w:r>
            <w:r w:rsidR="000E766B">
              <w:rPr>
                <w:sz w:val="20"/>
                <w:szCs w:val="20"/>
              </w:rPr>
              <w:t xml:space="preserve"> end-users </w:t>
            </w:r>
            <w:r w:rsidRPr="003A638F">
              <w:rPr>
                <w:sz w:val="20"/>
                <w:szCs w:val="20"/>
              </w:rPr>
              <w:t xml:space="preserve">of the interaction and/or limitations of E-911 with BDV </w:t>
            </w:r>
            <w:r w:rsidR="000E766B">
              <w:rPr>
                <w:sz w:val="20"/>
                <w:szCs w:val="20"/>
              </w:rPr>
              <w:t>Service and re-location of Service as set forth above</w:t>
            </w:r>
            <w:r w:rsidRPr="003A638F">
              <w:rPr>
                <w:sz w:val="20"/>
                <w:szCs w:val="20"/>
              </w:rPr>
              <w:t xml:space="preserve">.  </w:t>
            </w:r>
            <w:r w:rsidR="00F028BD">
              <w:rPr>
                <w:sz w:val="20"/>
                <w:szCs w:val="20"/>
              </w:rPr>
              <w:t xml:space="preserve">You are </w:t>
            </w:r>
            <w:r w:rsidRPr="003A638F">
              <w:rPr>
                <w:sz w:val="20"/>
                <w:szCs w:val="20"/>
              </w:rPr>
              <w:t>solely responsible for any third-party claims and liability arising from</w:t>
            </w:r>
            <w:r w:rsidR="00F028BD">
              <w:rPr>
                <w:sz w:val="20"/>
                <w:szCs w:val="20"/>
              </w:rPr>
              <w:t xml:space="preserve"> your</w:t>
            </w:r>
            <w:r w:rsidRPr="003A638F">
              <w:rPr>
                <w:sz w:val="20"/>
                <w:szCs w:val="20"/>
              </w:rPr>
              <w:t xml:space="preserve"> failure to so notify </w:t>
            </w:r>
            <w:r w:rsidR="00F028BD">
              <w:rPr>
                <w:sz w:val="20"/>
                <w:szCs w:val="20"/>
              </w:rPr>
              <w:t>your</w:t>
            </w:r>
            <w:r w:rsidRPr="003A638F">
              <w:rPr>
                <w:sz w:val="20"/>
                <w:szCs w:val="20"/>
              </w:rPr>
              <w:t xml:space="preserve"> end-users.</w:t>
            </w:r>
            <w:r w:rsidR="00F028BD">
              <w:rPr>
                <w:sz w:val="20"/>
                <w:szCs w:val="20"/>
              </w:rPr>
              <w:t xml:space="preserve"> </w:t>
            </w:r>
            <w:r w:rsidR="00F028BD" w:rsidRPr="00F028BD">
              <w:rPr>
                <w:bCs/>
                <w:color w:val="auto"/>
                <w:sz w:val="20"/>
                <w:szCs w:val="20"/>
              </w:rPr>
              <w:t>Our liability to you, to anyone dialing 911 using the Service, or to any other person or party, for any loss or damage arising from errors, interruptions, omissions, delays, defects, or failures of 911 services whether caused by our negligence or otherwise, shall not exceed the amount of our charges for such services during the affected period of time. This limitation of liability is in addition to any other limitations contained in this Agreement</w:t>
            </w:r>
            <w:r w:rsidR="00F028BD">
              <w:rPr>
                <w:b/>
                <w:bCs/>
                <w:sz w:val="22"/>
                <w:szCs w:val="22"/>
              </w:rPr>
              <w:t xml:space="preserve">. </w:t>
            </w:r>
          </w:p>
          <w:p w:rsidR="008A5CC2" w:rsidRPr="003A638F" w:rsidRDefault="002F7D9C" w:rsidP="00DC1792">
            <w:pPr>
              <w:spacing w:after="240" w:line="240" w:lineRule="auto"/>
              <w:jc w:val="both"/>
              <w:rPr>
                <w:rFonts w:ascii="Arial" w:eastAsia="Times New Roman" w:hAnsi="Arial" w:cs="Arial"/>
                <w:sz w:val="20"/>
                <w:szCs w:val="20"/>
              </w:rPr>
            </w:pPr>
            <w:r w:rsidRPr="002F7D9C">
              <w:rPr>
                <w:rFonts w:ascii="Arial" w:eastAsia="Times New Roman" w:hAnsi="Arial" w:cs="Arial"/>
                <w:bCs/>
                <w:sz w:val="20"/>
                <w:szCs w:val="20"/>
              </w:rPr>
              <w:t>Pursuant to FCC requirements, Verizon enables the routing of E-911 calls only in locations where such 911 calling is available and only in the limited circumstances described below.</w:t>
            </w:r>
            <w:r w:rsidRPr="003A638F">
              <w:rPr>
                <w:rFonts w:ascii="Arial" w:eastAsia="Times New Roman" w:hAnsi="Arial" w:cs="Arial"/>
                <w:sz w:val="20"/>
                <w:szCs w:val="20"/>
              </w:rPr>
              <w:t xml:space="preserve">  An end-user’s ability to access an appropriate PSAP depends on the type, configuration and location of the phone used.  </w:t>
            </w:r>
          </w:p>
        </w:tc>
      </w:tr>
    </w:tbl>
    <w:p w:rsidR="00A97581" w:rsidRDefault="00C012E4" w:rsidP="00DC1792">
      <w:pPr>
        <w:spacing w:after="240" w:line="240" w:lineRule="auto"/>
        <w:rPr>
          <w:rFonts w:ascii="Arial" w:hAnsi="Arial" w:cs="Arial"/>
          <w:color w:val="000000"/>
          <w:sz w:val="20"/>
          <w:szCs w:val="20"/>
        </w:rPr>
      </w:pPr>
      <w:r>
        <w:rPr>
          <w:rFonts w:ascii="Arial" w:hAnsi="Arial" w:cs="Arial"/>
          <w:b/>
          <w:color w:val="000000"/>
          <w:sz w:val="20"/>
          <w:szCs w:val="20"/>
        </w:rPr>
        <w:t>c.</w:t>
      </w:r>
      <w:r w:rsidR="007F336B" w:rsidRPr="003A638F">
        <w:rPr>
          <w:rFonts w:ascii="Arial" w:hAnsi="Arial" w:cs="Arial"/>
          <w:color w:val="000000"/>
          <w:sz w:val="20"/>
          <w:szCs w:val="20"/>
        </w:rPr>
        <w:t xml:space="preserve"> </w:t>
      </w:r>
      <w:r>
        <w:rPr>
          <w:rFonts w:ascii="Arial" w:hAnsi="Arial" w:cs="Arial"/>
          <w:color w:val="000000"/>
          <w:sz w:val="20"/>
          <w:szCs w:val="20"/>
        </w:rPr>
        <w:t xml:space="preserve"> </w:t>
      </w:r>
      <w:r w:rsidR="00C138A7" w:rsidRPr="001011AF">
        <w:rPr>
          <w:rFonts w:ascii="Arial" w:hAnsi="Arial" w:cs="Arial"/>
          <w:b/>
          <w:color w:val="000000"/>
          <w:sz w:val="20"/>
          <w:szCs w:val="20"/>
        </w:rPr>
        <w:t>Dialing</w:t>
      </w:r>
      <w:r w:rsidR="00C138A7">
        <w:rPr>
          <w:rFonts w:ascii="Arial" w:hAnsi="Arial" w:cs="Arial"/>
          <w:color w:val="000000"/>
          <w:sz w:val="20"/>
          <w:szCs w:val="20"/>
        </w:rPr>
        <w:t xml:space="preserve">.  </w:t>
      </w:r>
      <w:r w:rsidR="007F336B" w:rsidRPr="003A638F">
        <w:rPr>
          <w:rFonts w:ascii="Arial" w:hAnsi="Arial" w:cs="Arial"/>
          <w:color w:val="000000"/>
          <w:sz w:val="20"/>
          <w:szCs w:val="20"/>
        </w:rPr>
        <w:t xml:space="preserve">The </w:t>
      </w:r>
      <w:r w:rsidR="008A37A4" w:rsidRPr="003A638F">
        <w:rPr>
          <w:rFonts w:ascii="Arial" w:hAnsi="Arial" w:cs="Arial"/>
          <w:color w:val="000000"/>
          <w:sz w:val="20"/>
          <w:szCs w:val="20"/>
        </w:rPr>
        <w:t>Service requires 10</w:t>
      </w:r>
      <w:r w:rsidR="008E0A39">
        <w:rPr>
          <w:rFonts w:ascii="Arial" w:hAnsi="Arial" w:cs="Arial"/>
          <w:color w:val="000000"/>
          <w:sz w:val="20"/>
          <w:szCs w:val="20"/>
        </w:rPr>
        <w:t>-</w:t>
      </w:r>
      <w:r w:rsidR="008A37A4" w:rsidRPr="003A638F">
        <w:rPr>
          <w:rFonts w:ascii="Arial" w:hAnsi="Arial" w:cs="Arial"/>
          <w:color w:val="000000"/>
          <w:sz w:val="20"/>
          <w:szCs w:val="20"/>
        </w:rPr>
        <w:t xml:space="preserve">digit dialing and does not include access to or use of directory assistance </w:t>
      </w:r>
      <w:r w:rsidR="00A97581">
        <w:rPr>
          <w:rFonts w:ascii="Arial" w:hAnsi="Arial" w:cs="Arial"/>
          <w:color w:val="000000"/>
          <w:sz w:val="20"/>
          <w:szCs w:val="20"/>
        </w:rPr>
        <w:t xml:space="preserve">(411, NPA-555-1212) </w:t>
      </w:r>
      <w:r w:rsidR="008A37A4" w:rsidRPr="003A638F">
        <w:rPr>
          <w:rFonts w:ascii="Arial" w:hAnsi="Arial" w:cs="Arial"/>
          <w:color w:val="000000"/>
          <w:sz w:val="20"/>
          <w:szCs w:val="20"/>
        </w:rPr>
        <w:t>or operator services. The Service does not allow</w:t>
      </w:r>
      <w:r w:rsidR="008E0A39">
        <w:rPr>
          <w:rFonts w:ascii="Arial" w:hAnsi="Arial" w:cs="Arial"/>
          <w:color w:val="000000"/>
          <w:sz w:val="20"/>
          <w:szCs w:val="20"/>
        </w:rPr>
        <w:t xml:space="preserve"> you to accept collect or third-number-</w:t>
      </w:r>
      <w:r w:rsidR="008A37A4" w:rsidRPr="003A638F">
        <w:rPr>
          <w:rFonts w:ascii="Arial" w:hAnsi="Arial" w:cs="Arial"/>
          <w:color w:val="000000"/>
          <w:sz w:val="20"/>
          <w:szCs w:val="20"/>
        </w:rPr>
        <w:t xml:space="preserve">billed calls or </w:t>
      </w:r>
      <w:r w:rsidR="00707F88" w:rsidRPr="003A638F">
        <w:rPr>
          <w:rFonts w:ascii="Arial" w:hAnsi="Arial" w:cs="Arial"/>
          <w:color w:val="000000"/>
          <w:sz w:val="20"/>
          <w:szCs w:val="20"/>
        </w:rPr>
        <w:t>make</w:t>
      </w:r>
      <w:r w:rsidR="00707F88">
        <w:rPr>
          <w:rFonts w:ascii="Arial" w:hAnsi="Arial" w:cs="Arial"/>
          <w:color w:val="000000"/>
          <w:sz w:val="20"/>
          <w:szCs w:val="20"/>
        </w:rPr>
        <w:t xml:space="preserve"> </w:t>
      </w:r>
      <w:r w:rsidR="00707F88" w:rsidRPr="003A638F">
        <w:rPr>
          <w:rFonts w:ascii="Arial" w:hAnsi="Arial" w:cs="Arial"/>
          <w:color w:val="000000"/>
          <w:sz w:val="20"/>
          <w:szCs w:val="20"/>
        </w:rPr>
        <w:t>500</w:t>
      </w:r>
      <w:r w:rsidR="008A37A4" w:rsidRPr="003A638F">
        <w:rPr>
          <w:rFonts w:ascii="Arial" w:hAnsi="Arial" w:cs="Arial"/>
          <w:color w:val="000000"/>
          <w:sz w:val="20"/>
          <w:szCs w:val="20"/>
        </w:rPr>
        <w:t xml:space="preserve">, 700, 900, 950, 976, </w:t>
      </w:r>
      <w:r w:rsidR="0084606F">
        <w:rPr>
          <w:rFonts w:ascii="Arial" w:hAnsi="Arial" w:cs="Arial"/>
          <w:color w:val="000000"/>
          <w:sz w:val="20"/>
          <w:szCs w:val="20"/>
        </w:rPr>
        <w:t xml:space="preserve">0, </w:t>
      </w:r>
      <w:r w:rsidR="008A37A4" w:rsidRPr="003A638F">
        <w:rPr>
          <w:rFonts w:ascii="Arial" w:hAnsi="Arial" w:cs="Arial"/>
          <w:color w:val="000000"/>
          <w:sz w:val="20"/>
          <w:szCs w:val="20"/>
        </w:rPr>
        <w:t>00, 01, dial</w:t>
      </w:r>
      <w:r w:rsidR="008E0A39">
        <w:rPr>
          <w:rFonts w:ascii="Arial" w:hAnsi="Arial" w:cs="Arial"/>
          <w:color w:val="000000"/>
          <w:sz w:val="20"/>
          <w:szCs w:val="20"/>
        </w:rPr>
        <w:t>-</w:t>
      </w:r>
      <w:r w:rsidR="008A37A4" w:rsidRPr="003A638F">
        <w:rPr>
          <w:rFonts w:ascii="Arial" w:hAnsi="Arial" w:cs="Arial"/>
          <w:color w:val="000000"/>
          <w:sz w:val="20"/>
          <w:szCs w:val="20"/>
        </w:rPr>
        <w:t>around calls (e.g. 10-10-XXXX)</w:t>
      </w:r>
      <w:r w:rsidR="00C138A7">
        <w:rPr>
          <w:rFonts w:ascii="Arial" w:hAnsi="Arial" w:cs="Arial"/>
          <w:color w:val="000000"/>
          <w:sz w:val="20"/>
          <w:szCs w:val="20"/>
        </w:rPr>
        <w:t xml:space="preserve"> or other calls as designated by Verizon</w:t>
      </w:r>
      <w:r w:rsidR="008A37A4" w:rsidRPr="003A638F">
        <w:rPr>
          <w:rFonts w:ascii="Arial" w:hAnsi="Arial" w:cs="Arial"/>
          <w:color w:val="000000"/>
          <w:sz w:val="20"/>
          <w:szCs w:val="20"/>
        </w:rPr>
        <w:t xml:space="preserve">.  </w:t>
      </w:r>
      <w:r w:rsidR="0084606F" w:rsidRPr="003A638F">
        <w:rPr>
          <w:rFonts w:ascii="Arial" w:hAnsi="Arial" w:cs="Arial"/>
          <w:color w:val="000000"/>
          <w:sz w:val="20"/>
          <w:szCs w:val="20"/>
        </w:rPr>
        <w:t>You are solely responsible for configuring any</w:t>
      </w:r>
      <w:r w:rsidR="0084606F">
        <w:rPr>
          <w:rFonts w:ascii="Arial" w:hAnsi="Arial" w:cs="Arial"/>
          <w:color w:val="000000"/>
          <w:sz w:val="20"/>
          <w:szCs w:val="20"/>
        </w:rPr>
        <w:t xml:space="preserve"> fax,</w:t>
      </w:r>
      <w:r w:rsidR="0084606F" w:rsidRPr="003A638F">
        <w:rPr>
          <w:rFonts w:ascii="Arial" w:hAnsi="Arial" w:cs="Arial"/>
          <w:color w:val="000000"/>
          <w:sz w:val="20"/>
          <w:szCs w:val="20"/>
        </w:rPr>
        <w:t xml:space="preserve"> security</w:t>
      </w:r>
      <w:r w:rsidR="0084606F">
        <w:rPr>
          <w:rFonts w:ascii="Arial" w:hAnsi="Arial" w:cs="Arial"/>
          <w:color w:val="000000"/>
          <w:sz w:val="20"/>
          <w:szCs w:val="20"/>
        </w:rPr>
        <w:t>,</w:t>
      </w:r>
      <w:r w:rsidR="0084606F" w:rsidRPr="003A638F">
        <w:rPr>
          <w:rFonts w:ascii="Arial" w:hAnsi="Arial" w:cs="Arial"/>
          <w:color w:val="000000"/>
          <w:sz w:val="20"/>
          <w:szCs w:val="20"/>
        </w:rPr>
        <w:t xml:space="preserve"> alarm system</w:t>
      </w:r>
      <w:r w:rsidR="0084606F">
        <w:rPr>
          <w:rFonts w:ascii="Arial" w:hAnsi="Arial" w:cs="Arial"/>
          <w:color w:val="000000"/>
          <w:sz w:val="20"/>
          <w:szCs w:val="20"/>
        </w:rPr>
        <w:t xml:space="preserve"> or other system </w:t>
      </w:r>
      <w:r w:rsidR="0084606F" w:rsidRPr="003A638F">
        <w:rPr>
          <w:rFonts w:ascii="Arial" w:hAnsi="Arial" w:cs="Arial"/>
          <w:color w:val="000000"/>
          <w:sz w:val="20"/>
          <w:szCs w:val="20"/>
        </w:rPr>
        <w:t>settings.</w:t>
      </w:r>
      <w:r w:rsidR="0084606F">
        <w:rPr>
          <w:rFonts w:ascii="Arial" w:hAnsi="Arial" w:cs="Arial"/>
          <w:color w:val="000000"/>
          <w:sz w:val="20"/>
          <w:szCs w:val="20"/>
        </w:rPr>
        <w:t xml:space="preserve"> </w:t>
      </w:r>
      <w:r w:rsidR="008A37A4" w:rsidRPr="003A638F">
        <w:rPr>
          <w:rFonts w:ascii="Arial" w:hAnsi="Arial" w:cs="Arial"/>
          <w:color w:val="000000"/>
          <w:sz w:val="20"/>
          <w:szCs w:val="20"/>
        </w:rPr>
        <w:t xml:space="preserve">You may place international calls only if you subscribe to </w:t>
      </w:r>
      <w:r w:rsidR="005A63AA">
        <w:rPr>
          <w:rFonts w:ascii="Arial" w:hAnsi="Arial" w:cs="Arial"/>
          <w:color w:val="000000"/>
          <w:sz w:val="20"/>
          <w:szCs w:val="20"/>
        </w:rPr>
        <w:t>Talk To The World International Plan for Business Digital Voice</w:t>
      </w:r>
      <w:r w:rsidR="00C2419E">
        <w:rPr>
          <w:rFonts w:ascii="Arial" w:hAnsi="Arial" w:cs="Arial"/>
          <w:color w:val="000000"/>
          <w:sz w:val="20"/>
          <w:szCs w:val="20"/>
        </w:rPr>
        <w:t xml:space="preserve"> or otherwise remove the block on international calling.  If you remove the block on international calling and do not subscribe to Talk To The World International Plan for Business Digital Voice, you will be charged for international calls as set forth in the Business International Basic Plan for Business Digital Voice.  Talk To The World International Plan for Business Digital Voice and Business International Basic Plan for Business Digital Voice are</w:t>
      </w:r>
      <w:r w:rsidR="005A63AA">
        <w:rPr>
          <w:rFonts w:ascii="Arial" w:hAnsi="Arial" w:cs="Arial"/>
          <w:color w:val="000000"/>
          <w:sz w:val="20"/>
          <w:szCs w:val="20"/>
        </w:rPr>
        <w:t xml:space="preserve"> available at verizon.com/terms and </w:t>
      </w:r>
      <w:r w:rsidR="00C2419E">
        <w:rPr>
          <w:rFonts w:ascii="Arial" w:hAnsi="Arial" w:cs="Arial"/>
          <w:color w:val="000000"/>
          <w:sz w:val="20"/>
          <w:szCs w:val="20"/>
        </w:rPr>
        <w:t>are</w:t>
      </w:r>
      <w:r w:rsidR="005A63AA">
        <w:rPr>
          <w:rFonts w:ascii="Arial" w:hAnsi="Arial" w:cs="Arial"/>
          <w:color w:val="000000"/>
          <w:sz w:val="20"/>
          <w:szCs w:val="20"/>
        </w:rPr>
        <w:t xml:space="preserve"> incorporated herein by reference.</w:t>
      </w:r>
    </w:p>
    <w:p w:rsidR="004D5E50" w:rsidRDefault="00C012E4" w:rsidP="00DC1792">
      <w:pPr>
        <w:autoSpaceDE w:val="0"/>
        <w:autoSpaceDN w:val="0"/>
        <w:adjustRightInd w:val="0"/>
        <w:spacing w:after="240" w:line="240" w:lineRule="auto"/>
        <w:rPr>
          <w:rFonts w:ascii="Arial" w:hAnsi="Arial" w:cs="Arial"/>
          <w:bCs/>
          <w:color w:val="000000"/>
        </w:rPr>
      </w:pPr>
      <w:r>
        <w:rPr>
          <w:rFonts w:ascii="Arial" w:hAnsi="Arial" w:cs="Arial"/>
          <w:b/>
          <w:color w:val="000000"/>
          <w:sz w:val="20"/>
          <w:szCs w:val="20"/>
        </w:rPr>
        <w:t xml:space="preserve">d.  </w:t>
      </w:r>
      <w:r w:rsidR="00C138A7" w:rsidRPr="001011AF">
        <w:rPr>
          <w:rFonts w:ascii="Arial" w:hAnsi="Arial" w:cs="Arial"/>
          <w:b/>
          <w:color w:val="000000"/>
          <w:sz w:val="20"/>
          <w:szCs w:val="20"/>
        </w:rPr>
        <w:t>Directory Listings</w:t>
      </w:r>
      <w:r w:rsidR="00C138A7">
        <w:rPr>
          <w:rFonts w:ascii="Arial" w:hAnsi="Arial" w:cs="Arial"/>
          <w:color w:val="000000"/>
          <w:sz w:val="20"/>
          <w:szCs w:val="20"/>
        </w:rPr>
        <w:t xml:space="preserve">. We may include your primary </w:t>
      </w:r>
      <w:r w:rsidR="00A97581">
        <w:rPr>
          <w:rFonts w:ascii="Arial" w:hAnsi="Arial" w:cs="Arial"/>
          <w:color w:val="000000"/>
          <w:sz w:val="20"/>
          <w:szCs w:val="20"/>
        </w:rPr>
        <w:t>business number</w:t>
      </w:r>
      <w:r w:rsidR="008A5CC2">
        <w:rPr>
          <w:rFonts w:ascii="Arial" w:hAnsi="Arial" w:cs="Arial"/>
          <w:color w:val="000000"/>
          <w:sz w:val="20"/>
          <w:szCs w:val="20"/>
        </w:rPr>
        <w:t xml:space="preserve">, name and address </w:t>
      </w:r>
      <w:r w:rsidR="00C138A7">
        <w:rPr>
          <w:rFonts w:ascii="Arial" w:hAnsi="Arial" w:cs="Arial"/>
          <w:color w:val="000000"/>
          <w:sz w:val="20"/>
          <w:szCs w:val="20"/>
        </w:rPr>
        <w:t>in a</w:t>
      </w:r>
      <w:r w:rsidR="00A97581">
        <w:rPr>
          <w:rFonts w:ascii="Arial" w:hAnsi="Arial" w:cs="Arial"/>
          <w:color w:val="000000"/>
          <w:sz w:val="20"/>
          <w:szCs w:val="20"/>
        </w:rPr>
        <w:t xml:space="preserve"> Verizon directory </w:t>
      </w:r>
      <w:r w:rsidR="00C138A7">
        <w:rPr>
          <w:rFonts w:ascii="Arial" w:hAnsi="Arial" w:cs="Arial"/>
          <w:color w:val="000000"/>
          <w:sz w:val="20"/>
          <w:szCs w:val="20"/>
        </w:rPr>
        <w:t>and directory assistance without additional charge to you</w:t>
      </w:r>
      <w:r w:rsidR="008A5CC2">
        <w:rPr>
          <w:rFonts w:ascii="Arial" w:hAnsi="Arial" w:cs="Arial"/>
          <w:color w:val="000000"/>
          <w:sz w:val="20"/>
          <w:szCs w:val="20"/>
        </w:rPr>
        <w:t>.</w:t>
      </w:r>
      <w:r w:rsidR="00C138A7">
        <w:rPr>
          <w:rFonts w:ascii="Arial" w:hAnsi="Arial" w:cs="Arial"/>
          <w:color w:val="000000"/>
          <w:sz w:val="20"/>
          <w:szCs w:val="20"/>
        </w:rPr>
        <w:t xml:space="preserve">  We may </w:t>
      </w:r>
      <w:r w:rsidR="008A5CC2">
        <w:rPr>
          <w:rFonts w:ascii="Arial" w:hAnsi="Arial" w:cs="Arial"/>
          <w:color w:val="000000"/>
          <w:sz w:val="20"/>
          <w:szCs w:val="20"/>
        </w:rPr>
        <w:t xml:space="preserve">in our discretion </w:t>
      </w:r>
      <w:r w:rsidR="00C138A7">
        <w:rPr>
          <w:rFonts w:ascii="Arial" w:hAnsi="Arial" w:cs="Arial"/>
          <w:color w:val="000000"/>
          <w:sz w:val="20"/>
          <w:szCs w:val="20"/>
        </w:rPr>
        <w:t>also offer you the option to exclude your listing from publication or to purchase additional listings or appearances in the same or different (fo</w:t>
      </w:r>
      <w:r w:rsidR="00DC1792">
        <w:rPr>
          <w:rFonts w:ascii="Arial" w:hAnsi="Arial" w:cs="Arial"/>
          <w:color w:val="000000"/>
          <w:sz w:val="20"/>
          <w:szCs w:val="20"/>
        </w:rPr>
        <w:t xml:space="preserve">reign) directories for a fee.  </w:t>
      </w:r>
      <w:r w:rsidR="008A5CC2">
        <w:rPr>
          <w:rFonts w:ascii="Arial" w:hAnsi="Arial" w:cs="Arial"/>
          <w:color w:val="000000"/>
          <w:sz w:val="20"/>
          <w:szCs w:val="20"/>
        </w:rPr>
        <w:t>Your directory listing(s)</w:t>
      </w:r>
      <w:r w:rsidR="00C138A7">
        <w:rPr>
          <w:rFonts w:ascii="Arial" w:hAnsi="Arial" w:cs="Arial"/>
          <w:color w:val="000000"/>
          <w:sz w:val="20"/>
          <w:szCs w:val="20"/>
        </w:rPr>
        <w:t xml:space="preserve"> must comply with Verizon standards including but not limited to the requirement that the listed name must be a name that you are legally authorized to use in the conduct of your business.  Verizon’s liability for any errors or omissions </w:t>
      </w:r>
      <w:r w:rsidR="008A5CC2">
        <w:rPr>
          <w:rFonts w:ascii="Arial" w:hAnsi="Arial" w:cs="Arial"/>
          <w:color w:val="000000"/>
          <w:sz w:val="20"/>
          <w:szCs w:val="20"/>
        </w:rPr>
        <w:t>in including or excluding your listing in or f</w:t>
      </w:r>
      <w:r w:rsidR="00C138A7">
        <w:rPr>
          <w:rFonts w:ascii="Arial" w:hAnsi="Arial" w:cs="Arial"/>
          <w:color w:val="000000"/>
          <w:sz w:val="20"/>
          <w:szCs w:val="20"/>
        </w:rPr>
        <w:t>rom a directory or directory assistance shall be limited to direct damages not to exceed the charges</w:t>
      </w:r>
      <w:r w:rsidR="008A5CC2">
        <w:rPr>
          <w:rFonts w:ascii="Arial" w:hAnsi="Arial" w:cs="Arial"/>
          <w:color w:val="000000"/>
          <w:sz w:val="20"/>
          <w:szCs w:val="20"/>
        </w:rPr>
        <w:t xml:space="preserve"> you</w:t>
      </w:r>
      <w:r w:rsidR="00C138A7">
        <w:rPr>
          <w:rFonts w:ascii="Arial" w:hAnsi="Arial" w:cs="Arial"/>
          <w:color w:val="000000"/>
          <w:sz w:val="20"/>
          <w:szCs w:val="20"/>
        </w:rPr>
        <w:t xml:space="preserve"> paid for such listing, if any</w:t>
      </w:r>
      <w:r w:rsidR="00DC1792">
        <w:rPr>
          <w:rFonts w:ascii="Arial" w:hAnsi="Arial" w:cs="Arial"/>
          <w:color w:val="000000"/>
          <w:sz w:val="20"/>
          <w:szCs w:val="20"/>
        </w:rPr>
        <w:t xml:space="preserve">.  </w:t>
      </w:r>
      <w:r w:rsidR="008A5CC2">
        <w:rPr>
          <w:rFonts w:ascii="Arial" w:hAnsi="Arial" w:cs="Arial"/>
          <w:color w:val="000000"/>
          <w:sz w:val="20"/>
          <w:szCs w:val="20"/>
        </w:rPr>
        <w:t xml:space="preserve">In no event shall we </w:t>
      </w:r>
      <w:r w:rsidR="008E0A39">
        <w:rPr>
          <w:rFonts w:ascii="Arial" w:hAnsi="Arial" w:cs="Arial"/>
          <w:color w:val="000000"/>
          <w:sz w:val="20"/>
          <w:szCs w:val="20"/>
        </w:rPr>
        <w:t xml:space="preserve">be </w:t>
      </w:r>
      <w:r w:rsidR="008A5CC2">
        <w:rPr>
          <w:rFonts w:ascii="Arial" w:hAnsi="Arial" w:cs="Arial"/>
          <w:color w:val="000000"/>
          <w:sz w:val="20"/>
          <w:szCs w:val="20"/>
        </w:rPr>
        <w:t xml:space="preserve">liable for, </w:t>
      </w:r>
      <w:r w:rsidR="00C138A7">
        <w:rPr>
          <w:rFonts w:ascii="Arial" w:hAnsi="Arial" w:cs="Arial"/>
          <w:color w:val="000000"/>
          <w:sz w:val="20"/>
          <w:szCs w:val="20"/>
        </w:rPr>
        <w:t>and Customer indemnifies and holds Verizon harmless for</w:t>
      </w:r>
      <w:r w:rsidR="001011AF">
        <w:rPr>
          <w:rFonts w:ascii="Arial" w:hAnsi="Arial" w:cs="Arial"/>
          <w:color w:val="000000"/>
          <w:sz w:val="20"/>
          <w:szCs w:val="20"/>
        </w:rPr>
        <w:t xml:space="preserve">, any claims, expenses, loss of profits or other damages of any type caused or claimed to caused, directly or indirectly, by any inclusion, errors or omissions of customer’s directory listings in any directory or directory assistance.  </w:t>
      </w:r>
    </w:p>
    <w:p w:rsidR="00B87F96" w:rsidRDefault="00C012E4" w:rsidP="00DC1792">
      <w:pPr>
        <w:autoSpaceDE w:val="0"/>
        <w:autoSpaceDN w:val="0"/>
        <w:adjustRightInd w:val="0"/>
        <w:spacing w:after="240" w:line="240" w:lineRule="auto"/>
        <w:rPr>
          <w:rFonts w:ascii="Arial" w:hAnsi="Arial" w:cs="Arial"/>
          <w:color w:val="000000"/>
          <w:sz w:val="20"/>
          <w:szCs w:val="20"/>
        </w:rPr>
      </w:pPr>
      <w:r>
        <w:rPr>
          <w:rFonts w:ascii="Arial" w:hAnsi="Arial" w:cs="Arial"/>
          <w:b/>
          <w:bCs/>
          <w:color w:val="000000"/>
          <w:sz w:val="20"/>
          <w:szCs w:val="20"/>
        </w:rPr>
        <w:t xml:space="preserve">e.  </w:t>
      </w:r>
      <w:r w:rsidR="000D209E">
        <w:rPr>
          <w:rFonts w:ascii="Arial" w:hAnsi="Arial" w:cs="Arial"/>
          <w:b/>
          <w:bCs/>
          <w:color w:val="000000"/>
          <w:sz w:val="20"/>
          <w:szCs w:val="20"/>
        </w:rPr>
        <w:t xml:space="preserve">Pick Your Own Area Code.  </w:t>
      </w:r>
      <w:r w:rsidR="00F4679E">
        <w:rPr>
          <w:rFonts w:ascii="Arial" w:hAnsi="Arial" w:cs="Arial"/>
          <w:color w:val="000000"/>
          <w:sz w:val="20"/>
          <w:szCs w:val="20"/>
        </w:rPr>
        <w:t>We may, in our sole discretion, offer you</w:t>
      </w:r>
      <w:r w:rsidR="007F336B" w:rsidRPr="003A638F">
        <w:rPr>
          <w:rFonts w:ascii="Arial" w:hAnsi="Arial" w:cs="Arial"/>
          <w:color w:val="000000"/>
          <w:sz w:val="20"/>
          <w:szCs w:val="20"/>
        </w:rPr>
        <w:t xml:space="preserve"> the option to select a telephone number that is outside of your traditional local exchange area (“Pick Your Own Area Code (“PYOAC”) Number”). Use of </w:t>
      </w:r>
      <w:r w:rsidR="00F4679E">
        <w:rPr>
          <w:rFonts w:ascii="Arial" w:hAnsi="Arial" w:cs="Arial"/>
          <w:color w:val="000000"/>
          <w:sz w:val="20"/>
          <w:szCs w:val="20"/>
        </w:rPr>
        <w:t xml:space="preserve">a </w:t>
      </w:r>
      <w:r w:rsidR="007F336B" w:rsidRPr="003A638F">
        <w:rPr>
          <w:rFonts w:ascii="Arial" w:hAnsi="Arial" w:cs="Arial"/>
          <w:color w:val="000000"/>
          <w:sz w:val="20"/>
          <w:szCs w:val="20"/>
        </w:rPr>
        <w:t>PYOAC number for certain types of calls, such as 311 calls, may not allow you to reach the local organizations that support these types of calls. A white pages directory listing is not available for any PYOAC number on your account.</w:t>
      </w:r>
    </w:p>
    <w:p w:rsidR="00B87F96" w:rsidRDefault="00C012E4" w:rsidP="00DC1792">
      <w:pPr>
        <w:tabs>
          <w:tab w:val="left" w:pos="360"/>
        </w:tabs>
        <w:autoSpaceDE w:val="0"/>
        <w:autoSpaceDN w:val="0"/>
        <w:adjustRightInd w:val="0"/>
        <w:spacing w:after="240" w:line="240" w:lineRule="auto"/>
        <w:rPr>
          <w:rFonts w:ascii="Arial" w:hAnsi="Arial" w:cs="Arial"/>
          <w:color w:val="000000"/>
          <w:sz w:val="20"/>
          <w:szCs w:val="20"/>
        </w:rPr>
      </w:pPr>
      <w:r>
        <w:rPr>
          <w:rFonts w:ascii="Arial" w:hAnsi="Arial" w:cs="Arial"/>
          <w:b/>
          <w:color w:val="000000"/>
          <w:sz w:val="20"/>
          <w:szCs w:val="20"/>
        </w:rPr>
        <w:t xml:space="preserve">f.  </w:t>
      </w:r>
      <w:r w:rsidR="00F8535A" w:rsidRPr="00F8535A">
        <w:rPr>
          <w:rFonts w:ascii="Arial" w:hAnsi="Arial" w:cs="Arial"/>
          <w:b/>
          <w:color w:val="000000"/>
          <w:sz w:val="20"/>
          <w:szCs w:val="20"/>
        </w:rPr>
        <w:t>Voicemail</w:t>
      </w:r>
      <w:r w:rsidR="00F8535A">
        <w:rPr>
          <w:rFonts w:ascii="Arial" w:hAnsi="Arial" w:cs="Arial"/>
          <w:b/>
          <w:color w:val="000000"/>
          <w:sz w:val="20"/>
          <w:szCs w:val="20"/>
        </w:rPr>
        <w:t xml:space="preserve">.  </w:t>
      </w:r>
      <w:r w:rsidR="00F028BD">
        <w:rPr>
          <w:rFonts w:ascii="Arial" w:hAnsi="Arial" w:cs="Arial"/>
          <w:color w:val="000000"/>
          <w:sz w:val="20"/>
          <w:szCs w:val="20"/>
        </w:rPr>
        <w:t xml:space="preserve">If Voicemail is provided </w:t>
      </w:r>
      <w:r w:rsidR="004543DB">
        <w:rPr>
          <w:rFonts w:ascii="Arial" w:hAnsi="Arial" w:cs="Arial"/>
          <w:color w:val="000000"/>
          <w:sz w:val="20"/>
          <w:szCs w:val="20"/>
        </w:rPr>
        <w:t>as part of your</w:t>
      </w:r>
      <w:r w:rsidR="00F028BD">
        <w:rPr>
          <w:rFonts w:ascii="Arial" w:hAnsi="Arial" w:cs="Arial"/>
          <w:color w:val="000000"/>
          <w:sz w:val="20"/>
          <w:szCs w:val="20"/>
        </w:rPr>
        <w:t xml:space="preserve"> Service, </w:t>
      </w:r>
      <w:r w:rsidR="004543DB">
        <w:rPr>
          <w:rFonts w:ascii="Arial" w:hAnsi="Arial" w:cs="Arial"/>
          <w:color w:val="000000"/>
          <w:sz w:val="20"/>
          <w:szCs w:val="20"/>
        </w:rPr>
        <w:t xml:space="preserve">we will provide you information on establishing and managing individual voice mailboxes.  </w:t>
      </w:r>
    </w:p>
    <w:p w:rsidR="004543DB" w:rsidRDefault="00C012E4" w:rsidP="00DC1792">
      <w:pPr>
        <w:autoSpaceDE w:val="0"/>
        <w:autoSpaceDN w:val="0"/>
        <w:adjustRightInd w:val="0"/>
        <w:spacing w:after="240" w:line="240" w:lineRule="auto"/>
        <w:rPr>
          <w:rFonts w:ascii="Arial" w:eastAsia="Times New Roman" w:hAnsi="Arial" w:cs="Arial"/>
          <w:sz w:val="20"/>
          <w:szCs w:val="20"/>
        </w:rPr>
      </w:pPr>
      <w:r>
        <w:rPr>
          <w:rFonts w:ascii="Arial" w:eastAsia="Times New Roman" w:hAnsi="Arial" w:cs="Arial"/>
          <w:b/>
          <w:sz w:val="20"/>
          <w:szCs w:val="20"/>
        </w:rPr>
        <w:t xml:space="preserve">g.  </w:t>
      </w:r>
      <w:r w:rsidR="00F8535A" w:rsidRPr="00F8535A">
        <w:rPr>
          <w:rFonts w:ascii="Arial" w:eastAsia="Times New Roman" w:hAnsi="Arial" w:cs="Arial"/>
          <w:b/>
          <w:sz w:val="20"/>
          <w:szCs w:val="20"/>
        </w:rPr>
        <w:t>Your Facilities</w:t>
      </w:r>
      <w:r w:rsidR="004543DB">
        <w:rPr>
          <w:rFonts w:ascii="Arial" w:eastAsia="Times New Roman" w:hAnsi="Arial" w:cs="Arial"/>
          <w:b/>
          <w:sz w:val="20"/>
          <w:szCs w:val="20"/>
        </w:rPr>
        <w:t xml:space="preserve"> and Premises</w:t>
      </w:r>
      <w:r w:rsidR="00F8535A">
        <w:rPr>
          <w:rFonts w:ascii="Arial" w:eastAsia="Times New Roman" w:hAnsi="Arial" w:cs="Arial"/>
          <w:sz w:val="20"/>
          <w:szCs w:val="20"/>
        </w:rPr>
        <w:t xml:space="preserve">. </w:t>
      </w:r>
      <w:r w:rsidR="00B87F96" w:rsidRPr="003A638F">
        <w:rPr>
          <w:rFonts w:ascii="Arial" w:eastAsia="Times New Roman" w:hAnsi="Arial" w:cs="Arial"/>
          <w:sz w:val="20"/>
          <w:szCs w:val="20"/>
        </w:rPr>
        <w:t xml:space="preserve">Except as otherwise expressly stated herein, </w:t>
      </w:r>
      <w:r w:rsidR="00B87F96">
        <w:rPr>
          <w:rFonts w:ascii="Arial" w:eastAsia="Times New Roman" w:hAnsi="Arial" w:cs="Arial"/>
          <w:sz w:val="20"/>
          <w:szCs w:val="20"/>
        </w:rPr>
        <w:t>you are</w:t>
      </w:r>
      <w:r w:rsidR="00B87F96" w:rsidRPr="003A638F">
        <w:rPr>
          <w:rFonts w:ascii="Arial" w:eastAsia="Times New Roman" w:hAnsi="Arial" w:cs="Arial"/>
          <w:sz w:val="20"/>
          <w:szCs w:val="20"/>
        </w:rPr>
        <w:t xml:space="preserve"> responsible for obtaining, installing, configuring and maintaining all equipment (including, but not limited to, routers, switches and firewalls), software, </w:t>
      </w:r>
      <w:r w:rsidR="00B87F96">
        <w:rPr>
          <w:rFonts w:ascii="Arial" w:eastAsia="Times New Roman" w:hAnsi="Arial" w:cs="Arial"/>
          <w:sz w:val="20"/>
          <w:szCs w:val="20"/>
        </w:rPr>
        <w:t xml:space="preserve">premises </w:t>
      </w:r>
      <w:r w:rsidR="00B87F96" w:rsidRPr="003A638F">
        <w:rPr>
          <w:rFonts w:ascii="Arial" w:eastAsia="Times New Roman" w:hAnsi="Arial" w:cs="Arial"/>
          <w:sz w:val="20"/>
          <w:szCs w:val="20"/>
        </w:rPr>
        <w:t xml:space="preserve">wiring, power sources, telephone connections and/or communications services necessary for </w:t>
      </w:r>
      <w:r w:rsidR="00B87F96">
        <w:rPr>
          <w:rFonts w:ascii="Arial" w:eastAsia="Times New Roman" w:hAnsi="Arial" w:cs="Arial"/>
          <w:sz w:val="20"/>
          <w:szCs w:val="20"/>
        </w:rPr>
        <w:t xml:space="preserve">access to and use of </w:t>
      </w:r>
      <w:r w:rsidR="00B87F96" w:rsidRPr="003A638F">
        <w:rPr>
          <w:rFonts w:ascii="Arial" w:eastAsia="Times New Roman" w:hAnsi="Arial" w:cs="Arial"/>
          <w:sz w:val="20"/>
          <w:szCs w:val="20"/>
        </w:rPr>
        <w:t>BDV</w:t>
      </w:r>
      <w:r w:rsidR="00B87F96">
        <w:rPr>
          <w:rFonts w:ascii="Arial" w:eastAsia="Times New Roman" w:hAnsi="Arial" w:cs="Arial"/>
          <w:sz w:val="20"/>
          <w:szCs w:val="20"/>
        </w:rPr>
        <w:t xml:space="preserve"> Services</w:t>
      </w:r>
      <w:r w:rsidR="00B87F96" w:rsidRPr="003A638F">
        <w:rPr>
          <w:rFonts w:ascii="Arial" w:eastAsia="Times New Roman" w:hAnsi="Arial" w:cs="Arial"/>
          <w:sz w:val="20"/>
          <w:szCs w:val="20"/>
        </w:rPr>
        <w:t xml:space="preserve"> (“Facilities”).  </w:t>
      </w:r>
      <w:r w:rsidR="00B87F96">
        <w:rPr>
          <w:rFonts w:ascii="Arial" w:eastAsia="Times New Roman" w:hAnsi="Arial" w:cs="Arial"/>
          <w:sz w:val="20"/>
          <w:szCs w:val="20"/>
        </w:rPr>
        <w:t>You are responsible for ensuring</w:t>
      </w:r>
      <w:r w:rsidR="00B87F96" w:rsidRPr="003A638F">
        <w:rPr>
          <w:rFonts w:ascii="Arial" w:eastAsia="Times New Roman" w:hAnsi="Arial" w:cs="Arial"/>
          <w:sz w:val="20"/>
          <w:szCs w:val="20"/>
        </w:rPr>
        <w:t xml:space="preserve"> </w:t>
      </w:r>
      <w:r w:rsidR="00B87F96">
        <w:rPr>
          <w:rFonts w:ascii="Arial" w:eastAsia="Times New Roman" w:hAnsi="Arial" w:cs="Arial"/>
          <w:sz w:val="20"/>
          <w:szCs w:val="20"/>
        </w:rPr>
        <w:t>your</w:t>
      </w:r>
      <w:r w:rsidR="00B87F96" w:rsidRPr="003A638F">
        <w:rPr>
          <w:rFonts w:ascii="Arial" w:eastAsia="Times New Roman" w:hAnsi="Arial" w:cs="Arial"/>
          <w:sz w:val="20"/>
          <w:szCs w:val="20"/>
        </w:rPr>
        <w:t xml:space="preserve"> Facilities are compatible with Verizon’s requirements (including being certified by Verizon for use with BDV</w:t>
      </w:r>
      <w:r w:rsidR="00F8535A">
        <w:rPr>
          <w:rFonts w:ascii="Arial" w:eastAsia="Times New Roman" w:hAnsi="Arial" w:cs="Arial"/>
          <w:sz w:val="20"/>
          <w:szCs w:val="20"/>
        </w:rPr>
        <w:t>)</w:t>
      </w:r>
      <w:r w:rsidR="00B87F96" w:rsidRPr="003A638F">
        <w:rPr>
          <w:rFonts w:ascii="Arial" w:eastAsia="Times New Roman" w:hAnsi="Arial" w:cs="Arial"/>
          <w:sz w:val="20"/>
          <w:szCs w:val="20"/>
        </w:rPr>
        <w:t xml:space="preserve"> and that they continue to be compatible with subsequent revision levels of Verizon</w:t>
      </w:r>
      <w:r w:rsidR="00B87F96">
        <w:rPr>
          <w:rFonts w:ascii="Arial" w:eastAsia="Times New Roman" w:hAnsi="Arial" w:cs="Arial"/>
          <w:sz w:val="20"/>
          <w:szCs w:val="20"/>
        </w:rPr>
        <w:t xml:space="preserve"> software</w:t>
      </w:r>
      <w:r w:rsidR="00F8535A">
        <w:rPr>
          <w:rFonts w:ascii="Arial" w:eastAsia="Times New Roman" w:hAnsi="Arial" w:cs="Arial"/>
          <w:sz w:val="20"/>
          <w:szCs w:val="20"/>
        </w:rPr>
        <w:t>, firmware</w:t>
      </w:r>
      <w:r w:rsidR="00B87F96">
        <w:rPr>
          <w:rFonts w:ascii="Arial" w:eastAsia="Times New Roman" w:hAnsi="Arial" w:cs="Arial"/>
          <w:sz w:val="20"/>
          <w:szCs w:val="20"/>
        </w:rPr>
        <w:t xml:space="preserve"> and</w:t>
      </w:r>
      <w:r w:rsidR="00B87F96" w:rsidRPr="003A638F">
        <w:rPr>
          <w:rFonts w:ascii="Arial" w:eastAsia="Times New Roman" w:hAnsi="Arial" w:cs="Arial"/>
          <w:sz w:val="20"/>
          <w:szCs w:val="20"/>
        </w:rPr>
        <w:t xml:space="preserve"> </w:t>
      </w:r>
      <w:r w:rsidR="00F8535A">
        <w:rPr>
          <w:rFonts w:ascii="Arial" w:eastAsia="Times New Roman" w:hAnsi="Arial" w:cs="Arial"/>
          <w:sz w:val="20"/>
          <w:szCs w:val="20"/>
        </w:rPr>
        <w:t>S</w:t>
      </w:r>
      <w:r w:rsidR="00B87F96" w:rsidRPr="003A638F">
        <w:rPr>
          <w:rFonts w:ascii="Arial" w:eastAsia="Times New Roman" w:hAnsi="Arial" w:cs="Arial"/>
          <w:sz w:val="20"/>
          <w:szCs w:val="20"/>
        </w:rPr>
        <w:t>ervices</w:t>
      </w:r>
      <w:r w:rsidR="00B87F96">
        <w:rPr>
          <w:rFonts w:ascii="Arial" w:eastAsia="Times New Roman" w:hAnsi="Arial" w:cs="Arial"/>
          <w:sz w:val="20"/>
          <w:szCs w:val="20"/>
        </w:rPr>
        <w:t>.</w:t>
      </w:r>
      <w:r w:rsidR="007F336B" w:rsidRPr="003A638F">
        <w:rPr>
          <w:rFonts w:ascii="Arial" w:hAnsi="Arial" w:cs="Arial"/>
          <w:color w:val="000000"/>
          <w:sz w:val="20"/>
          <w:szCs w:val="20"/>
        </w:rPr>
        <w:t xml:space="preserve"> </w:t>
      </w:r>
      <w:r w:rsidR="001D475B">
        <w:rPr>
          <w:rFonts w:ascii="Arial" w:hAnsi="Arial" w:cs="Arial"/>
          <w:color w:val="000000"/>
          <w:sz w:val="20"/>
          <w:szCs w:val="20"/>
        </w:rPr>
        <w:t xml:space="preserve"> You are authorized and will allow Verizon access to your premises to perform necessary installation, inspection, repair or replacement services and</w:t>
      </w:r>
      <w:r w:rsidR="004543DB">
        <w:rPr>
          <w:rFonts w:ascii="Arial" w:hAnsi="Arial" w:cs="Arial"/>
          <w:color w:val="000000"/>
          <w:sz w:val="20"/>
          <w:szCs w:val="20"/>
        </w:rPr>
        <w:t xml:space="preserve"> if you are not the owner of the premises to be entered, will supply </w:t>
      </w:r>
      <w:r w:rsidR="004543DB" w:rsidRPr="004543DB">
        <w:rPr>
          <w:rFonts w:ascii="Arial" w:hAnsi="Arial" w:cs="Arial"/>
          <w:sz w:val="20"/>
          <w:szCs w:val="20"/>
        </w:rPr>
        <w:t xml:space="preserve">proof </w:t>
      </w:r>
      <w:r w:rsidR="001D475B" w:rsidRPr="004543DB">
        <w:rPr>
          <w:rFonts w:ascii="Arial" w:eastAsia="Times New Roman" w:hAnsi="Arial" w:cs="Arial"/>
          <w:sz w:val="20"/>
          <w:szCs w:val="20"/>
        </w:rPr>
        <w:t>that you are authorized to allow work to be done on such premises</w:t>
      </w:r>
      <w:r w:rsidR="004543DB">
        <w:rPr>
          <w:rFonts w:ascii="Arial" w:eastAsia="Times New Roman" w:hAnsi="Arial" w:cs="Arial"/>
          <w:sz w:val="20"/>
          <w:szCs w:val="20"/>
        </w:rPr>
        <w:t>.</w:t>
      </w:r>
    </w:p>
    <w:p w:rsidR="00891282" w:rsidRDefault="00C012E4" w:rsidP="00DC1792">
      <w:pPr>
        <w:pStyle w:val="Default"/>
        <w:tabs>
          <w:tab w:val="left" w:pos="360"/>
        </w:tabs>
        <w:spacing w:after="240"/>
        <w:rPr>
          <w:sz w:val="20"/>
          <w:szCs w:val="20"/>
        </w:rPr>
      </w:pPr>
      <w:r>
        <w:rPr>
          <w:rFonts w:eastAsiaTheme="minorHAnsi"/>
          <w:b/>
          <w:sz w:val="20"/>
          <w:szCs w:val="20"/>
        </w:rPr>
        <w:t xml:space="preserve">h.  </w:t>
      </w:r>
      <w:r w:rsidR="00F8535A">
        <w:rPr>
          <w:rFonts w:eastAsiaTheme="minorHAnsi"/>
          <w:b/>
          <w:sz w:val="20"/>
          <w:szCs w:val="20"/>
        </w:rPr>
        <w:t xml:space="preserve">Changes to Customer Account.  </w:t>
      </w:r>
      <w:r w:rsidR="007F336B" w:rsidRPr="003A638F">
        <w:rPr>
          <w:rFonts w:eastAsiaTheme="minorHAnsi"/>
          <w:sz w:val="20"/>
          <w:szCs w:val="20"/>
        </w:rPr>
        <w:t xml:space="preserve">You agree to promptly notify Verizon whenever your </w:t>
      </w:r>
      <w:r w:rsidR="00F4679E">
        <w:rPr>
          <w:rFonts w:eastAsiaTheme="minorHAnsi"/>
          <w:sz w:val="20"/>
          <w:szCs w:val="20"/>
        </w:rPr>
        <w:t xml:space="preserve">business, </w:t>
      </w:r>
      <w:r w:rsidR="007F336B" w:rsidRPr="003A638F">
        <w:rPr>
          <w:rFonts w:eastAsiaTheme="minorHAnsi"/>
          <w:sz w:val="20"/>
          <w:szCs w:val="20"/>
        </w:rPr>
        <w:t xml:space="preserve">personal or billing information changes (including, for example, </w:t>
      </w:r>
      <w:r w:rsidR="00F4679E">
        <w:rPr>
          <w:rFonts w:eastAsiaTheme="minorHAnsi"/>
          <w:sz w:val="20"/>
          <w:szCs w:val="20"/>
        </w:rPr>
        <w:t xml:space="preserve">customer </w:t>
      </w:r>
      <w:r w:rsidR="005A63AA">
        <w:rPr>
          <w:rFonts w:eastAsiaTheme="minorHAnsi"/>
          <w:sz w:val="20"/>
          <w:szCs w:val="20"/>
        </w:rPr>
        <w:t>name, address, e</w:t>
      </w:r>
      <w:r w:rsidR="007F336B" w:rsidRPr="003A638F">
        <w:rPr>
          <w:rFonts w:eastAsiaTheme="minorHAnsi"/>
          <w:sz w:val="20"/>
          <w:szCs w:val="20"/>
        </w:rPr>
        <w:t xml:space="preserve">mail address, telephone number, and credit card number and expiration date). You acknowledge and agree that Verizon </w:t>
      </w:r>
      <w:r w:rsidR="00F4679E">
        <w:rPr>
          <w:rFonts w:eastAsiaTheme="minorHAnsi"/>
          <w:sz w:val="20"/>
          <w:szCs w:val="20"/>
        </w:rPr>
        <w:t>may contact or provide you information</w:t>
      </w:r>
      <w:r w:rsidR="00ED184A">
        <w:rPr>
          <w:rFonts w:eastAsiaTheme="minorHAnsi"/>
          <w:sz w:val="20"/>
          <w:szCs w:val="20"/>
        </w:rPr>
        <w:t>, at its election, by U</w:t>
      </w:r>
      <w:r w:rsidR="008E0A39">
        <w:rPr>
          <w:rFonts w:eastAsiaTheme="minorHAnsi"/>
          <w:sz w:val="20"/>
          <w:szCs w:val="20"/>
        </w:rPr>
        <w:t>.</w:t>
      </w:r>
      <w:r w:rsidR="00ED184A">
        <w:rPr>
          <w:rFonts w:eastAsiaTheme="minorHAnsi"/>
          <w:sz w:val="20"/>
          <w:szCs w:val="20"/>
        </w:rPr>
        <w:t>S</w:t>
      </w:r>
      <w:r w:rsidR="008E0A39">
        <w:rPr>
          <w:rFonts w:eastAsiaTheme="minorHAnsi"/>
          <w:sz w:val="20"/>
          <w:szCs w:val="20"/>
        </w:rPr>
        <w:t>.</w:t>
      </w:r>
      <w:r w:rsidR="00ED184A">
        <w:rPr>
          <w:rFonts w:eastAsiaTheme="minorHAnsi"/>
          <w:sz w:val="20"/>
          <w:szCs w:val="20"/>
        </w:rPr>
        <w:t xml:space="preserve"> Mail, email, message on or with your bill, calls or messages to your assigned telephone numbers or online account, or by call or text to your </w:t>
      </w:r>
      <w:r w:rsidR="00F4679E">
        <w:rPr>
          <w:rFonts w:eastAsiaTheme="minorHAnsi"/>
          <w:sz w:val="20"/>
          <w:szCs w:val="20"/>
        </w:rPr>
        <w:t>mobile number</w:t>
      </w:r>
      <w:r w:rsidR="00ED184A">
        <w:rPr>
          <w:rFonts w:eastAsiaTheme="minorHAnsi"/>
          <w:sz w:val="20"/>
          <w:szCs w:val="20"/>
        </w:rPr>
        <w:t>(s) on file with us.</w:t>
      </w:r>
    </w:p>
    <w:p w:rsidR="00891282" w:rsidRPr="003A638F" w:rsidRDefault="00ED184A" w:rsidP="00DC1792">
      <w:pPr>
        <w:pStyle w:val="Default"/>
        <w:spacing w:after="240"/>
        <w:rPr>
          <w:b/>
          <w:sz w:val="20"/>
          <w:szCs w:val="20"/>
        </w:rPr>
      </w:pPr>
      <w:r w:rsidRPr="00ED184A">
        <w:rPr>
          <w:b/>
          <w:sz w:val="20"/>
          <w:szCs w:val="20"/>
        </w:rPr>
        <w:t>3</w:t>
      </w:r>
      <w:r w:rsidR="00891282" w:rsidRPr="003A638F">
        <w:rPr>
          <w:sz w:val="20"/>
          <w:szCs w:val="20"/>
        </w:rPr>
        <w:t xml:space="preserve">.  </w:t>
      </w:r>
      <w:r w:rsidR="00891282" w:rsidRPr="003A638F">
        <w:rPr>
          <w:b/>
          <w:sz w:val="20"/>
          <w:szCs w:val="20"/>
        </w:rPr>
        <w:t>Term and Termination</w:t>
      </w:r>
      <w:r w:rsidR="00155705" w:rsidRPr="003A638F">
        <w:rPr>
          <w:b/>
          <w:sz w:val="20"/>
          <w:szCs w:val="20"/>
        </w:rPr>
        <w:t>; Changes to Service</w:t>
      </w:r>
      <w:r w:rsidR="00037FEF">
        <w:rPr>
          <w:b/>
          <w:sz w:val="20"/>
          <w:szCs w:val="20"/>
        </w:rPr>
        <w:t>; Money Back Guarantee; and Equipment Return</w:t>
      </w:r>
    </w:p>
    <w:p w:rsidR="002C27A4" w:rsidRDefault="00C012E4" w:rsidP="00DC1792">
      <w:pPr>
        <w:pStyle w:val="Default"/>
        <w:tabs>
          <w:tab w:val="left" w:pos="180"/>
          <w:tab w:val="left" w:pos="720"/>
        </w:tabs>
        <w:spacing w:after="240"/>
        <w:rPr>
          <w:color w:val="auto"/>
          <w:sz w:val="20"/>
          <w:szCs w:val="20"/>
        </w:rPr>
      </w:pPr>
      <w:r>
        <w:rPr>
          <w:b/>
          <w:color w:val="auto"/>
          <w:sz w:val="20"/>
          <w:szCs w:val="20"/>
        </w:rPr>
        <w:t xml:space="preserve">a.  </w:t>
      </w:r>
      <w:r w:rsidR="00ED184A" w:rsidRPr="00ED184A">
        <w:rPr>
          <w:b/>
          <w:color w:val="auto"/>
          <w:sz w:val="20"/>
          <w:szCs w:val="20"/>
        </w:rPr>
        <w:t>Term</w:t>
      </w:r>
      <w:r w:rsidR="00ED184A">
        <w:rPr>
          <w:color w:val="auto"/>
          <w:sz w:val="20"/>
          <w:szCs w:val="20"/>
        </w:rPr>
        <w:t xml:space="preserve">.  </w:t>
      </w:r>
      <w:r w:rsidR="00891282" w:rsidRPr="00ED184A">
        <w:rPr>
          <w:color w:val="auto"/>
          <w:sz w:val="20"/>
          <w:szCs w:val="20"/>
        </w:rPr>
        <w:t>Th</w:t>
      </w:r>
      <w:r w:rsidR="00ED184A">
        <w:rPr>
          <w:color w:val="auto"/>
          <w:sz w:val="20"/>
          <w:szCs w:val="20"/>
        </w:rPr>
        <w:t xml:space="preserve">e term of this </w:t>
      </w:r>
      <w:r w:rsidR="00891282" w:rsidRPr="00ED184A">
        <w:rPr>
          <w:color w:val="auto"/>
          <w:sz w:val="20"/>
          <w:szCs w:val="20"/>
        </w:rPr>
        <w:t>Agreement shall</w:t>
      </w:r>
      <w:r w:rsidR="00ED184A">
        <w:rPr>
          <w:color w:val="auto"/>
          <w:sz w:val="20"/>
          <w:szCs w:val="20"/>
        </w:rPr>
        <w:t xml:space="preserve"> commence and</w:t>
      </w:r>
      <w:r w:rsidR="00891282" w:rsidRPr="00ED184A">
        <w:rPr>
          <w:color w:val="auto"/>
          <w:sz w:val="20"/>
          <w:szCs w:val="20"/>
        </w:rPr>
        <w:t xml:space="preserve"> be effective upon your acceptance of this Agreement, as provided above, and shall continue until you or we terminate this Agreement as permitt</w:t>
      </w:r>
      <w:r w:rsidR="00155705" w:rsidRPr="00ED184A">
        <w:rPr>
          <w:color w:val="auto"/>
          <w:sz w:val="20"/>
          <w:szCs w:val="20"/>
        </w:rPr>
        <w:t>ed herein. If you subscribe to Service(s) on a month-to-month basis, either you or we may terminate Service upon 3</w:t>
      </w:r>
      <w:r w:rsidR="00ED184A">
        <w:rPr>
          <w:color w:val="auto"/>
          <w:sz w:val="20"/>
          <w:szCs w:val="20"/>
        </w:rPr>
        <w:t xml:space="preserve">0 days prior notice to the other. </w:t>
      </w:r>
      <w:r w:rsidR="00155705" w:rsidRPr="00ED184A">
        <w:rPr>
          <w:color w:val="auto"/>
          <w:sz w:val="20"/>
          <w:szCs w:val="20"/>
        </w:rPr>
        <w:t xml:space="preserve"> If you subscribe to a</w:t>
      </w:r>
      <w:r w:rsidR="00891282" w:rsidRPr="00ED184A">
        <w:rPr>
          <w:color w:val="auto"/>
          <w:sz w:val="20"/>
          <w:szCs w:val="20"/>
        </w:rPr>
        <w:t xml:space="preserve"> plan with a minimum term commitment (a "Term Plan"), you agree to maintain your Service or Bundled Service for the duration of that Term Plan, including any renewal Terms, if applicable. When you select a Term Plan, the monthly rates, minimum term periods, renewal terms, early termination fee (ETF) and other terms of that plan will also apply and become part of this </w:t>
      </w:r>
      <w:r w:rsidR="00E10FCB" w:rsidRPr="00ED184A">
        <w:rPr>
          <w:color w:val="auto"/>
          <w:sz w:val="20"/>
          <w:szCs w:val="20"/>
        </w:rPr>
        <w:t>A</w:t>
      </w:r>
      <w:r w:rsidR="00891282" w:rsidRPr="00ED184A">
        <w:rPr>
          <w:color w:val="auto"/>
          <w:sz w:val="20"/>
          <w:szCs w:val="20"/>
        </w:rPr>
        <w:t>greement.</w:t>
      </w:r>
      <w:r w:rsidR="00423292">
        <w:rPr>
          <w:color w:val="auto"/>
          <w:sz w:val="20"/>
          <w:szCs w:val="20"/>
        </w:rPr>
        <w:t xml:space="preserve"> </w:t>
      </w:r>
      <w:r w:rsidR="00891282" w:rsidRPr="00ED184A">
        <w:rPr>
          <w:color w:val="auto"/>
          <w:sz w:val="20"/>
          <w:szCs w:val="20"/>
        </w:rPr>
        <w:t xml:space="preserve"> In the event you change Service or Bundled Service plans, your monthly rate and term commitment may change (depending on the plan you select</w:t>
      </w:r>
      <w:r w:rsidR="00E10FCB" w:rsidRPr="00ED184A">
        <w:rPr>
          <w:color w:val="auto"/>
          <w:sz w:val="20"/>
          <w:szCs w:val="20"/>
        </w:rPr>
        <w:t xml:space="preserve">). </w:t>
      </w:r>
      <w:r w:rsidR="00891282" w:rsidRPr="00ED184A">
        <w:rPr>
          <w:color w:val="auto"/>
          <w:sz w:val="20"/>
          <w:szCs w:val="20"/>
        </w:rPr>
        <w:t xml:space="preserve"> </w:t>
      </w:r>
      <w:r w:rsidR="005719D5" w:rsidRPr="00ED184A">
        <w:rPr>
          <w:color w:val="auto"/>
          <w:sz w:val="20"/>
          <w:szCs w:val="20"/>
        </w:rPr>
        <w:t>We reserve the right to terminate the Service (or any part thereof) in the event we cease to offer the Service generally or to your location and in such event, will give you at least thirty (30) days advance notice and any you shall not be required to subscribe for the remainder of a Term Plan, if applicable.</w:t>
      </w:r>
      <w:r w:rsidR="00FA0F29">
        <w:rPr>
          <w:color w:val="auto"/>
          <w:sz w:val="20"/>
          <w:szCs w:val="20"/>
        </w:rPr>
        <w:t xml:space="preserve"> </w:t>
      </w:r>
    </w:p>
    <w:p w:rsidR="00FA0F29" w:rsidRPr="002E6105" w:rsidRDefault="00774C46" w:rsidP="00DC1792">
      <w:pPr>
        <w:pStyle w:val="Default"/>
        <w:tabs>
          <w:tab w:val="left" w:pos="180"/>
          <w:tab w:val="left" w:pos="720"/>
        </w:tabs>
        <w:spacing w:after="240"/>
        <w:rPr>
          <w:color w:val="auto"/>
          <w:sz w:val="20"/>
          <w:szCs w:val="20"/>
        </w:rPr>
      </w:pPr>
      <w:ins w:id="0" w:author="Fiedler, John P" w:date="2017-12-21T15:54:00Z">
        <w:r>
          <w:rPr>
            <w:b/>
            <w:sz w:val="20"/>
            <w:szCs w:val="20"/>
          </w:rPr>
          <w:t>b.</w:t>
        </w:r>
        <w:r>
          <w:rPr>
            <w:b/>
            <w:sz w:val="20"/>
            <w:szCs w:val="20"/>
          </w:rPr>
          <w:tab/>
          <w:t xml:space="preserve">  </w:t>
        </w:r>
      </w:ins>
      <w:ins w:id="1" w:author="Fiedler, John P" w:date="2017-12-13T11:13:00Z">
        <w:r w:rsidR="00FA0F29" w:rsidRPr="002E6105">
          <w:rPr>
            <w:b/>
            <w:sz w:val="20"/>
            <w:szCs w:val="20"/>
          </w:rPr>
          <w:t>Termination of Service with Notice.</w:t>
        </w:r>
        <w:r w:rsidR="00FA0F29" w:rsidRPr="00FA0F29">
          <w:rPr>
            <w:sz w:val="20"/>
            <w:szCs w:val="20"/>
          </w:rPr>
          <w:t xml:space="preserve"> Either you or Verizon may terminate this Agreement without cause by giving notice to the other in accordance with the notice provision set forth in this Agreement. Unless otherwise required by applicable law, termination will be effective on the last day of that month’s billing cycle, and you are responsible for all charges incurred through that date</w:t>
        </w:r>
      </w:ins>
      <w:ins w:id="2" w:author="Fiedler, John P" w:date="2017-12-21T16:36:00Z">
        <w:r w:rsidR="004A4BA3">
          <w:rPr>
            <w:sz w:val="20"/>
            <w:szCs w:val="20"/>
          </w:rPr>
          <w:t>.</w:t>
        </w:r>
      </w:ins>
    </w:p>
    <w:p w:rsidR="002C27A4" w:rsidRDefault="00774C46" w:rsidP="00DC1792">
      <w:pPr>
        <w:tabs>
          <w:tab w:val="left" w:pos="180"/>
          <w:tab w:val="left" w:pos="720"/>
        </w:tabs>
        <w:spacing w:after="240" w:line="240" w:lineRule="auto"/>
        <w:jc w:val="both"/>
        <w:rPr>
          <w:rFonts w:ascii="Arial" w:eastAsia="Times New Roman" w:hAnsi="Arial" w:cs="Arial"/>
          <w:b/>
          <w:sz w:val="20"/>
          <w:szCs w:val="20"/>
        </w:rPr>
      </w:pPr>
      <w:del w:id="3" w:author="Fiedler, John P" w:date="2017-12-21T15:54:00Z">
        <w:r w:rsidDel="00774C46">
          <w:rPr>
            <w:rFonts w:ascii="Arial" w:eastAsia="Times New Roman" w:hAnsi="Arial" w:cs="Arial"/>
            <w:b/>
            <w:bCs/>
            <w:sz w:val="20"/>
            <w:szCs w:val="20"/>
          </w:rPr>
          <w:delText>b</w:delText>
        </w:r>
      </w:del>
      <w:ins w:id="4" w:author="Fiedler, John P" w:date="2017-12-21T15:54:00Z">
        <w:r>
          <w:rPr>
            <w:rFonts w:ascii="Arial" w:eastAsia="Times New Roman" w:hAnsi="Arial" w:cs="Arial"/>
            <w:b/>
            <w:bCs/>
            <w:sz w:val="20"/>
            <w:szCs w:val="20"/>
          </w:rPr>
          <w:t>c</w:t>
        </w:r>
      </w:ins>
      <w:r w:rsidR="005719D5" w:rsidRPr="00ED184A">
        <w:rPr>
          <w:rFonts w:ascii="Arial" w:eastAsia="Times New Roman" w:hAnsi="Arial" w:cs="Arial"/>
          <w:b/>
          <w:bCs/>
          <w:sz w:val="20"/>
          <w:szCs w:val="20"/>
        </w:rPr>
        <w:t xml:space="preserve">. </w:t>
      </w:r>
      <w:r w:rsidR="00C012E4">
        <w:rPr>
          <w:rFonts w:ascii="Arial" w:eastAsia="Times New Roman" w:hAnsi="Arial" w:cs="Arial"/>
          <w:b/>
          <w:bCs/>
          <w:sz w:val="20"/>
          <w:szCs w:val="20"/>
        </w:rPr>
        <w:t xml:space="preserve"> </w:t>
      </w:r>
      <w:r w:rsidR="00891282" w:rsidRPr="00ED184A">
        <w:rPr>
          <w:rFonts w:ascii="Arial" w:eastAsia="Times New Roman" w:hAnsi="Arial" w:cs="Arial"/>
          <w:b/>
          <w:bCs/>
          <w:sz w:val="20"/>
          <w:szCs w:val="20"/>
        </w:rPr>
        <w:t>Changes to Service</w:t>
      </w:r>
      <w:r w:rsidR="005719D5" w:rsidRPr="00ED184A">
        <w:rPr>
          <w:rFonts w:ascii="Arial" w:eastAsia="Times New Roman" w:hAnsi="Arial" w:cs="Arial"/>
          <w:b/>
          <w:bCs/>
          <w:sz w:val="20"/>
          <w:szCs w:val="20"/>
        </w:rPr>
        <w:t xml:space="preserve">. </w:t>
      </w:r>
      <w:r w:rsidR="00155705" w:rsidRPr="00ED184A">
        <w:rPr>
          <w:rFonts w:ascii="Arial" w:eastAsia="Times New Roman" w:hAnsi="Arial" w:cs="Arial"/>
          <w:sz w:val="20"/>
          <w:szCs w:val="20"/>
        </w:rPr>
        <w:t xml:space="preserve"> </w:t>
      </w:r>
      <w:r w:rsidR="00891282" w:rsidRPr="00ED184A">
        <w:rPr>
          <w:rFonts w:ascii="Arial" w:eastAsia="Times New Roman" w:hAnsi="Arial" w:cs="Arial"/>
          <w:sz w:val="20"/>
          <w:szCs w:val="20"/>
        </w:rPr>
        <w:t>We reserve the right to change the Service</w:t>
      </w:r>
      <w:r w:rsidR="005719D5" w:rsidRPr="00ED184A">
        <w:rPr>
          <w:rFonts w:ascii="Arial" w:eastAsia="Times New Roman" w:hAnsi="Arial" w:cs="Arial"/>
          <w:sz w:val="20"/>
          <w:szCs w:val="20"/>
        </w:rPr>
        <w:t>s</w:t>
      </w:r>
      <w:r w:rsidR="00891282" w:rsidRPr="00ED184A">
        <w:rPr>
          <w:rFonts w:ascii="Arial" w:eastAsia="Times New Roman" w:hAnsi="Arial" w:cs="Arial"/>
          <w:sz w:val="20"/>
          <w:szCs w:val="20"/>
        </w:rPr>
        <w:t xml:space="preserve"> (or any part thereof), including but not limited to </w:t>
      </w:r>
      <w:r w:rsidR="005719D5" w:rsidRPr="00ED184A">
        <w:rPr>
          <w:rFonts w:ascii="Arial" w:eastAsia="Times New Roman" w:hAnsi="Arial" w:cs="Arial"/>
          <w:sz w:val="20"/>
          <w:szCs w:val="20"/>
        </w:rPr>
        <w:t xml:space="preserve">BDV </w:t>
      </w:r>
      <w:r w:rsidR="00E10FCB" w:rsidRPr="00ED184A">
        <w:rPr>
          <w:rFonts w:ascii="Arial" w:eastAsia="Times New Roman" w:hAnsi="Arial" w:cs="Arial"/>
          <w:sz w:val="20"/>
          <w:szCs w:val="20"/>
        </w:rPr>
        <w:t>S</w:t>
      </w:r>
      <w:r w:rsidR="005719D5" w:rsidRPr="00ED184A">
        <w:rPr>
          <w:rFonts w:ascii="Arial" w:eastAsia="Times New Roman" w:hAnsi="Arial" w:cs="Arial"/>
          <w:sz w:val="20"/>
          <w:szCs w:val="20"/>
        </w:rPr>
        <w:t xml:space="preserve">ervice, its features and functionalities, and related </w:t>
      </w:r>
      <w:r w:rsidR="00ED184A">
        <w:rPr>
          <w:rFonts w:ascii="Arial" w:eastAsia="Times New Roman" w:hAnsi="Arial" w:cs="Arial"/>
          <w:sz w:val="20"/>
          <w:szCs w:val="20"/>
        </w:rPr>
        <w:t>S</w:t>
      </w:r>
      <w:r w:rsidR="005719D5" w:rsidRPr="00ED184A">
        <w:rPr>
          <w:rFonts w:ascii="Arial" w:eastAsia="Times New Roman" w:hAnsi="Arial" w:cs="Arial"/>
          <w:sz w:val="20"/>
          <w:szCs w:val="20"/>
        </w:rPr>
        <w:t xml:space="preserve">oftware, </w:t>
      </w:r>
      <w:r w:rsidR="00E10FCB" w:rsidRPr="00ED184A">
        <w:rPr>
          <w:rFonts w:ascii="Arial" w:eastAsia="Times New Roman" w:hAnsi="Arial" w:cs="Arial"/>
          <w:sz w:val="20"/>
          <w:szCs w:val="20"/>
        </w:rPr>
        <w:t xml:space="preserve">Equipment, </w:t>
      </w:r>
      <w:r w:rsidR="005719D5" w:rsidRPr="00ED184A">
        <w:rPr>
          <w:rFonts w:ascii="Arial" w:eastAsia="Times New Roman" w:hAnsi="Arial" w:cs="Arial"/>
          <w:sz w:val="20"/>
          <w:szCs w:val="20"/>
        </w:rPr>
        <w:t xml:space="preserve">hardware or services, </w:t>
      </w:r>
      <w:r w:rsidR="00891282" w:rsidRPr="00ED184A">
        <w:rPr>
          <w:rFonts w:ascii="Arial" w:eastAsia="Times New Roman" w:hAnsi="Arial" w:cs="Arial"/>
          <w:sz w:val="20"/>
          <w:szCs w:val="20"/>
        </w:rPr>
        <w:t>at any time with or without notice to you. If such a change materially and adversely affects your use of the Service, and we cannot reasonably mitigate the impact, then, as your sole and exclusive remedy, you may terminate the Service without further obligation</w:t>
      </w:r>
      <w:r w:rsidR="005719D5" w:rsidRPr="00ED184A">
        <w:rPr>
          <w:rFonts w:ascii="Arial" w:eastAsia="Times New Roman" w:hAnsi="Arial" w:cs="Arial"/>
          <w:sz w:val="20"/>
          <w:szCs w:val="20"/>
        </w:rPr>
        <w:t xml:space="preserve"> to us</w:t>
      </w:r>
      <w:r w:rsidR="00891282" w:rsidRPr="00ED184A">
        <w:rPr>
          <w:rFonts w:ascii="Arial" w:eastAsia="Times New Roman" w:hAnsi="Arial" w:cs="Arial"/>
          <w:sz w:val="20"/>
          <w:szCs w:val="20"/>
        </w:rPr>
        <w:t>.</w:t>
      </w:r>
      <w:r w:rsidR="00DC1792">
        <w:rPr>
          <w:rFonts w:ascii="Arial" w:eastAsia="Times New Roman" w:hAnsi="Arial" w:cs="Arial"/>
          <w:sz w:val="20"/>
          <w:szCs w:val="20"/>
        </w:rPr>
        <w:t xml:space="preserve">  </w:t>
      </w:r>
      <w:r w:rsidR="00873742">
        <w:rPr>
          <w:rFonts w:ascii="Arial" w:eastAsia="Times New Roman" w:hAnsi="Arial" w:cs="Arial"/>
          <w:sz w:val="20"/>
          <w:szCs w:val="20"/>
        </w:rPr>
        <w:t xml:space="preserve">We may also suspend or terminate Service if required in our </w:t>
      </w:r>
      <w:r w:rsidR="002C27A4">
        <w:rPr>
          <w:rFonts w:ascii="Arial" w:eastAsia="Times New Roman" w:hAnsi="Arial" w:cs="Arial"/>
          <w:sz w:val="20"/>
          <w:szCs w:val="20"/>
        </w:rPr>
        <w:t xml:space="preserve">reasonable </w:t>
      </w:r>
      <w:r w:rsidR="00873742">
        <w:rPr>
          <w:rFonts w:ascii="Arial" w:eastAsia="Times New Roman" w:hAnsi="Arial" w:cs="Arial"/>
          <w:sz w:val="20"/>
          <w:szCs w:val="20"/>
        </w:rPr>
        <w:t xml:space="preserve">judgment to </w:t>
      </w:r>
      <w:r w:rsidR="002F7D9C">
        <w:rPr>
          <w:rFonts w:ascii="Arial" w:eastAsia="Times New Roman" w:hAnsi="Arial" w:cs="Arial"/>
          <w:sz w:val="20"/>
          <w:szCs w:val="20"/>
        </w:rPr>
        <w:t>curtail</w:t>
      </w:r>
      <w:r w:rsidR="00873742">
        <w:rPr>
          <w:rFonts w:ascii="Arial" w:eastAsia="Times New Roman" w:hAnsi="Arial" w:cs="Arial"/>
          <w:sz w:val="20"/>
          <w:szCs w:val="20"/>
        </w:rPr>
        <w:t xml:space="preserve"> abuse or misuse of our</w:t>
      </w:r>
      <w:r w:rsidR="002F7D9C">
        <w:rPr>
          <w:rFonts w:ascii="Arial" w:eastAsia="Times New Roman" w:hAnsi="Arial" w:cs="Arial"/>
          <w:sz w:val="20"/>
          <w:szCs w:val="20"/>
        </w:rPr>
        <w:t xml:space="preserve"> Services.</w:t>
      </w:r>
    </w:p>
    <w:p w:rsidR="00891282" w:rsidRDefault="00774C46" w:rsidP="00DC1792">
      <w:pPr>
        <w:tabs>
          <w:tab w:val="left" w:pos="180"/>
        </w:tabs>
        <w:spacing w:after="240" w:line="240" w:lineRule="auto"/>
        <w:jc w:val="both"/>
        <w:rPr>
          <w:rFonts w:ascii="Arial" w:eastAsia="Times New Roman" w:hAnsi="Arial" w:cs="Arial"/>
          <w:color w:val="666666"/>
          <w:sz w:val="20"/>
          <w:szCs w:val="20"/>
        </w:rPr>
      </w:pPr>
      <w:del w:id="5" w:author="Fiedler, John P" w:date="2017-12-21T15:54:00Z">
        <w:r w:rsidDel="00774C46">
          <w:rPr>
            <w:rFonts w:ascii="Arial" w:eastAsia="Times New Roman" w:hAnsi="Arial" w:cs="Arial"/>
            <w:b/>
            <w:sz w:val="20"/>
            <w:szCs w:val="20"/>
          </w:rPr>
          <w:delText>c</w:delText>
        </w:r>
      </w:del>
      <w:ins w:id="6" w:author="Fiedler, John P" w:date="2017-12-21T15:54:00Z">
        <w:r>
          <w:rPr>
            <w:rFonts w:ascii="Arial" w:eastAsia="Times New Roman" w:hAnsi="Arial" w:cs="Arial"/>
            <w:b/>
            <w:sz w:val="20"/>
            <w:szCs w:val="20"/>
          </w:rPr>
          <w:t>d</w:t>
        </w:r>
      </w:ins>
      <w:r w:rsidR="00E10FCB" w:rsidRPr="00ED184A">
        <w:rPr>
          <w:rFonts w:ascii="Arial" w:eastAsia="Times New Roman" w:hAnsi="Arial" w:cs="Arial"/>
          <w:b/>
          <w:sz w:val="20"/>
          <w:szCs w:val="20"/>
        </w:rPr>
        <w:t xml:space="preserve">.  </w:t>
      </w:r>
      <w:r w:rsidR="00891282" w:rsidRPr="00ED184A">
        <w:rPr>
          <w:rFonts w:ascii="Arial" w:eastAsia="Times New Roman" w:hAnsi="Arial" w:cs="Arial"/>
          <w:b/>
          <w:bCs/>
          <w:sz w:val="20"/>
          <w:szCs w:val="20"/>
        </w:rPr>
        <w:t xml:space="preserve">Changes to </w:t>
      </w:r>
      <w:r w:rsidR="005719D5" w:rsidRPr="00ED184A">
        <w:rPr>
          <w:rFonts w:ascii="Arial" w:eastAsia="Times New Roman" w:hAnsi="Arial" w:cs="Arial"/>
          <w:b/>
          <w:bCs/>
          <w:sz w:val="20"/>
          <w:szCs w:val="20"/>
        </w:rPr>
        <w:t>Bundled</w:t>
      </w:r>
      <w:r w:rsidR="00891282" w:rsidRPr="00ED184A">
        <w:rPr>
          <w:rFonts w:ascii="Arial" w:eastAsia="Times New Roman" w:hAnsi="Arial" w:cs="Arial"/>
          <w:b/>
          <w:bCs/>
          <w:sz w:val="20"/>
          <w:szCs w:val="20"/>
        </w:rPr>
        <w:t xml:space="preserve"> Service</w:t>
      </w:r>
      <w:r w:rsidR="00891282" w:rsidRPr="00ED184A">
        <w:rPr>
          <w:rFonts w:ascii="Arial" w:eastAsia="Times New Roman" w:hAnsi="Arial" w:cs="Arial"/>
          <w:bCs/>
          <w:sz w:val="20"/>
          <w:szCs w:val="20"/>
        </w:rPr>
        <w:t>.</w:t>
      </w:r>
      <w:r w:rsidR="00891282" w:rsidRPr="00ED184A">
        <w:rPr>
          <w:rFonts w:ascii="Arial" w:eastAsia="Times New Roman" w:hAnsi="Arial" w:cs="Arial"/>
          <w:sz w:val="20"/>
          <w:szCs w:val="20"/>
        </w:rPr>
        <w:t xml:space="preserve"> If you change or discontinue </w:t>
      </w:r>
      <w:r w:rsidR="005719D5" w:rsidRPr="00ED184A">
        <w:rPr>
          <w:rFonts w:ascii="Arial" w:eastAsia="Times New Roman" w:hAnsi="Arial" w:cs="Arial"/>
          <w:sz w:val="20"/>
          <w:szCs w:val="20"/>
        </w:rPr>
        <w:t xml:space="preserve">any other service that was provided to you as part of a Bundled Service, </w:t>
      </w:r>
      <w:r w:rsidR="00891282" w:rsidRPr="00ED184A">
        <w:rPr>
          <w:rFonts w:ascii="Arial" w:eastAsia="Times New Roman" w:hAnsi="Arial" w:cs="Arial"/>
          <w:sz w:val="20"/>
          <w:szCs w:val="20"/>
        </w:rPr>
        <w:t xml:space="preserve">we may in our discretion either terminate your Service or continue to provide Service at the then-current rates, terms and conditions applicable, and you agree to pay any new or higher monthly fee that may apply. If we elect to terminate your Service under this Section </w:t>
      </w:r>
      <w:r w:rsidR="00ED184A">
        <w:rPr>
          <w:rFonts w:ascii="Arial" w:eastAsia="Times New Roman" w:hAnsi="Arial" w:cs="Arial"/>
          <w:sz w:val="20"/>
          <w:szCs w:val="20"/>
        </w:rPr>
        <w:t>3</w:t>
      </w:r>
      <w:r w:rsidR="00891282" w:rsidRPr="00ED184A">
        <w:rPr>
          <w:rFonts w:ascii="Arial" w:eastAsia="Times New Roman" w:hAnsi="Arial" w:cs="Arial"/>
          <w:sz w:val="20"/>
          <w:szCs w:val="20"/>
        </w:rPr>
        <w:t xml:space="preserve">(c) then we reserve the right to charge any applicable early termination fees and to </w:t>
      </w:r>
      <w:r w:rsidR="00CC6EC8" w:rsidRPr="00ED184A">
        <w:rPr>
          <w:rFonts w:ascii="Arial" w:eastAsia="Times New Roman" w:hAnsi="Arial" w:cs="Arial"/>
          <w:sz w:val="20"/>
          <w:szCs w:val="20"/>
        </w:rPr>
        <w:t xml:space="preserve">bill and collect for all </w:t>
      </w:r>
      <w:r w:rsidR="00ED184A">
        <w:rPr>
          <w:rFonts w:ascii="Arial" w:eastAsia="Times New Roman" w:hAnsi="Arial" w:cs="Arial"/>
          <w:sz w:val="20"/>
          <w:szCs w:val="20"/>
        </w:rPr>
        <w:t>u</w:t>
      </w:r>
      <w:r w:rsidR="00CC6EC8" w:rsidRPr="00ED184A">
        <w:rPr>
          <w:rFonts w:ascii="Arial" w:eastAsia="Times New Roman" w:hAnsi="Arial" w:cs="Arial"/>
          <w:sz w:val="20"/>
          <w:szCs w:val="20"/>
        </w:rPr>
        <w:t xml:space="preserve">npaid sums due on </w:t>
      </w:r>
      <w:r w:rsidR="00891282" w:rsidRPr="00ED184A">
        <w:rPr>
          <w:rFonts w:ascii="Arial" w:eastAsia="Times New Roman" w:hAnsi="Arial" w:cs="Arial"/>
          <w:sz w:val="20"/>
          <w:szCs w:val="20"/>
        </w:rPr>
        <w:t xml:space="preserve">Equipment </w:t>
      </w:r>
      <w:r w:rsidR="00CC6EC8" w:rsidRPr="00ED184A">
        <w:rPr>
          <w:rFonts w:ascii="Arial" w:eastAsia="Times New Roman" w:hAnsi="Arial" w:cs="Arial"/>
          <w:sz w:val="20"/>
          <w:szCs w:val="20"/>
        </w:rPr>
        <w:t>provided or sold to you.</w:t>
      </w:r>
      <w:r w:rsidR="00891282" w:rsidRPr="003A638F">
        <w:rPr>
          <w:rFonts w:ascii="Arial" w:eastAsia="Times New Roman" w:hAnsi="Arial" w:cs="Arial"/>
          <w:color w:val="666666"/>
          <w:sz w:val="20"/>
          <w:szCs w:val="20"/>
        </w:rPr>
        <w:t xml:space="preserve"> </w:t>
      </w:r>
    </w:p>
    <w:p w:rsidR="00037FEF" w:rsidRDefault="00774C46" w:rsidP="00DC1792">
      <w:pPr>
        <w:tabs>
          <w:tab w:val="left" w:pos="180"/>
        </w:tabs>
        <w:spacing w:after="240" w:line="240" w:lineRule="auto"/>
        <w:jc w:val="both"/>
        <w:rPr>
          <w:rFonts w:ascii="Arial" w:eastAsia="Times New Roman" w:hAnsi="Arial" w:cs="Arial"/>
          <w:b/>
          <w:sz w:val="20"/>
          <w:szCs w:val="20"/>
        </w:rPr>
      </w:pPr>
      <w:del w:id="7" w:author="Fiedler, John P" w:date="2017-12-21T15:54:00Z">
        <w:r w:rsidDel="00774C46">
          <w:rPr>
            <w:rFonts w:ascii="Arial" w:eastAsia="Times New Roman" w:hAnsi="Arial" w:cs="Arial"/>
            <w:b/>
            <w:sz w:val="20"/>
            <w:szCs w:val="20"/>
          </w:rPr>
          <w:delText>d</w:delText>
        </w:r>
      </w:del>
      <w:ins w:id="8" w:author="Fiedler, John P" w:date="2017-12-21T15:54:00Z">
        <w:r>
          <w:rPr>
            <w:rFonts w:ascii="Arial" w:eastAsia="Times New Roman" w:hAnsi="Arial" w:cs="Arial"/>
            <w:b/>
            <w:sz w:val="20"/>
            <w:szCs w:val="20"/>
          </w:rPr>
          <w:t>e</w:t>
        </w:r>
      </w:ins>
      <w:r w:rsidR="00037FEF" w:rsidRPr="00ED184A">
        <w:rPr>
          <w:rFonts w:ascii="Arial" w:eastAsia="Times New Roman" w:hAnsi="Arial" w:cs="Arial"/>
          <w:b/>
          <w:sz w:val="20"/>
          <w:szCs w:val="20"/>
        </w:rPr>
        <w:t xml:space="preserve">.  </w:t>
      </w:r>
      <w:r w:rsidR="00037FEF">
        <w:rPr>
          <w:rFonts w:ascii="Arial" w:eastAsia="Times New Roman" w:hAnsi="Arial" w:cs="Arial"/>
          <w:b/>
          <w:sz w:val="20"/>
          <w:szCs w:val="20"/>
        </w:rPr>
        <w:t>Money Back Guarantee and Equipment Return</w:t>
      </w:r>
    </w:p>
    <w:p w:rsidR="00037FEF" w:rsidRPr="00037FEF" w:rsidRDefault="00037FEF" w:rsidP="00DC1792">
      <w:pPr>
        <w:tabs>
          <w:tab w:val="left" w:pos="360"/>
        </w:tabs>
        <w:spacing w:after="240" w:line="240" w:lineRule="auto"/>
        <w:rPr>
          <w:rFonts w:ascii="Arial" w:eastAsia="Times New Roman" w:hAnsi="Arial" w:cs="Arial"/>
          <w:bCs/>
          <w:sz w:val="20"/>
          <w:szCs w:val="20"/>
        </w:rPr>
      </w:pPr>
      <w:r w:rsidRPr="00037FEF">
        <w:rPr>
          <w:rFonts w:ascii="Arial" w:eastAsia="Times New Roman" w:hAnsi="Arial" w:cs="Arial"/>
          <w:bCs/>
          <w:sz w:val="20"/>
          <w:szCs w:val="20"/>
        </w:rPr>
        <w:t xml:space="preserve">If we provide a money-back guarantee ("MBG") for your Service, it will begin when billing for your Service starts. During any applicable MBG period you may cancel the Service and receive a full refund of all monthly charges paid as well as any one-time charges and Equipment charges paid to Verizon (provided you return all Equipment in good working condition). </w:t>
      </w:r>
      <w:r>
        <w:rPr>
          <w:rFonts w:ascii="Arial" w:eastAsia="Times New Roman" w:hAnsi="Arial" w:cs="Arial"/>
          <w:bCs/>
          <w:sz w:val="20"/>
          <w:szCs w:val="20"/>
        </w:rPr>
        <w:t xml:space="preserve">You may be required to pay for shipping to return the Equipment and you may be required to pay an Equipment restocking fee.  </w:t>
      </w:r>
      <w:r w:rsidRPr="00037FEF">
        <w:rPr>
          <w:rFonts w:ascii="Arial" w:eastAsia="Times New Roman" w:hAnsi="Arial" w:cs="Arial"/>
          <w:bCs/>
          <w:sz w:val="20"/>
          <w:szCs w:val="20"/>
        </w:rPr>
        <w:t>An early termination fee will not apply to Service terminated within a MBG period, if one is provided. A MBG, if applicable, will not apply if you change between or renew service plans. You are limited to a maximum of one MBG per Service type per Service address.</w:t>
      </w:r>
    </w:p>
    <w:p w:rsidR="00E10FCB" w:rsidRPr="003A638F" w:rsidRDefault="00C012E4" w:rsidP="00DC1792">
      <w:pPr>
        <w:tabs>
          <w:tab w:val="left" w:pos="360"/>
        </w:tabs>
        <w:spacing w:after="240" w:line="240" w:lineRule="auto"/>
        <w:rPr>
          <w:rFonts w:ascii="Arial" w:eastAsia="Times New Roman" w:hAnsi="Arial" w:cs="Arial"/>
          <w:b/>
          <w:bCs/>
          <w:color w:val="666666"/>
          <w:sz w:val="20"/>
          <w:szCs w:val="20"/>
        </w:rPr>
      </w:pPr>
      <w:r>
        <w:rPr>
          <w:rFonts w:ascii="Arial" w:eastAsia="Times New Roman" w:hAnsi="Arial" w:cs="Arial"/>
          <w:b/>
          <w:bCs/>
          <w:sz w:val="20"/>
          <w:szCs w:val="20"/>
        </w:rPr>
        <w:t xml:space="preserve">4.  </w:t>
      </w:r>
      <w:r w:rsidR="00595BAB" w:rsidRPr="00ED184A">
        <w:rPr>
          <w:rFonts w:ascii="Arial" w:eastAsia="Times New Roman" w:hAnsi="Arial" w:cs="Arial"/>
          <w:b/>
          <w:bCs/>
          <w:sz w:val="20"/>
          <w:szCs w:val="20"/>
        </w:rPr>
        <w:t>Prices</w:t>
      </w:r>
      <w:r w:rsidR="00ED184A">
        <w:rPr>
          <w:rFonts w:ascii="Arial" w:eastAsia="Times New Roman" w:hAnsi="Arial" w:cs="Arial"/>
          <w:b/>
          <w:bCs/>
          <w:sz w:val="20"/>
          <w:szCs w:val="20"/>
        </w:rPr>
        <w:t xml:space="preserve">, </w:t>
      </w:r>
      <w:r w:rsidR="00595BAB" w:rsidRPr="00ED184A">
        <w:rPr>
          <w:rFonts w:ascii="Arial" w:eastAsia="Times New Roman" w:hAnsi="Arial" w:cs="Arial"/>
          <w:b/>
          <w:bCs/>
          <w:sz w:val="20"/>
          <w:szCs w:val="20"/>
        </w:rPr>
        <w:t>Billing</w:t>
      </w:r>
      <w:r w:rsidR="00ED184A">
        <w:rPr>
          <w:rFonts w:ascii="Arial" w:eastAsia="Times New Roman" w:hAnsi="Arial" w:cs="Arial"/>
          <w:b/>
          <w:bCs/>
          <w:sz w:val="20"/>
          <w:szCs w:val="20"/>
        </w:rPr>
        <w:t xml:space="preserve"> and Payment</w:t>
      </w:r>
      <w:r w:rsidR="00595BAB" w:rsidRPr="00ED184A">
        <w:rPr>
          <w:rFonts w:ascii="Arial" w:eastAsia="Times New Roman" w:hAnsi="Arial" w:cs="Arial"/>
          <w:b/>
          <w:bCs/>
          <w:sz w:val="20"/>
          <w:szCs w:val="20"/>
        </w:rPr>
        <w:t xml:space="preserve"> </w:t>
      </w:r>
    </w:p>
    <w:p w:rsidR="00E10FCB" w:rsidRPr="003A638F" w:rsidRDefault="00ED184A" w:rsidP="00DC1792">
      <w:pPr>
        <w:tabs>
          <w:tab w:val="left" w:pos="180"/>
          <w:tab w:val="left" w:pos="360"/>
        </w:tabs>
        <w:spacing w:after="240" w:line="240" w:lineRule="auto"/>
        <w:rPr>
          <w:rFonts w:ascii="Arial" w:eastAsia="Times New Roman" w:hAnsi="Arial" w:cs="Arial"/>
          <w:color w:val="666666"/>
          <w:sz w:val="20"/>
          <w:szCs w:val="20"/>
        </w:rPr>
      </w:pPr>
      <w:r w:rsidRPr="00211FBB">
        <w:rPr>
          <w:rFonts w:ascii="Arial" w:eastAsia="Times New Roman" w:hAnsi="Arial" w:cs="Arial"/>
          <w:b/>
          <w:bCs/>
          <w:sz w:val="20"/>
          <w:szCs w:val="20"/>
        </w:rPr>
        <w:t>a.</w:t>
      </w:r>
      <w:r w:rsidRPr="00211FBB">
        <w:rPr>
          <w:rFonts w:ascii="Arial" w:eastAsia="Times New Roman" w:hAnsi="Arial" w:cs="Arial"/>
          <w:b/>
          <w:bCs/>
          <w:sz w:val="20"/>
          <w:szCs w:val="20"/>
        </w:rPr>
        <w:tab/>
      </w:r>
      <w:r w:rsidRPr="00211FBB">
        <w:rPr>
          <w:rFonts w:ascii="Arial" w:eastAsia="Times New Roman" w:hAnsi="Arial" w:cs="Arial"/>
          <w:b/>
          <w:bCs/>
          <w:sz w:val="20"/>
          <w:szCs w:val="20"/>
        </w:rPr>
        <w:tab/>
      </w:r>
      <w:r w:rsidR="00595BAB" w:rsidRPr="00211FBB">
        <w:rPr>
          <w:rFonts w:ascii="Arial" w:eastAsia="Times New Roman" w:hAnsi="Arial" w:cs="Arial"/>
          <w:sz w:val="20"/>
          <w:szCs w:val="20"/>
        </w:rPr>
        <w:t xml:space="preserve">You agree to pay all charges </w:t>
      </w:r>
      <w:r w:rsidR="00E10FCB" w:rsidRPr="00211FBB">
        <w:rPr>
          <w:rFonts w:ascii="Arial" w:eastAsia="Times New Roman" w:hAnsi="Arial" w:cs="Arial"/>
          <w:sz w:val="20"/>
          <w:szCs w:val="20"/>
        </w:rPr>
        <w:t>for</w:t>
      </w:r>
      <w:r w:rsidR="00595BAB" w:rsidRPr="00211FBB">
        <w:rPr>
          <w:rFonts w:ascii="Arial" w:eastAsia="Times New Roman" w:hAnsi="Arial" w:cs="Arial"/>
          <w:sz w:val="20"/>
          <w:szCs w:val="20"/>
        </w:rPr>
        <w:t xml:space="preserve"> the Service</w:t>
      </w:r>
      <w:r w:rsidR="00E27C3D" w:rsidRPr="00211FBB">
        <w:rPr>
          <w:rFonts w:ascii="Arial" w:eastAsia="Times New Roman" w:hAnsi="Arial" w:cs="Arial"/>
          <w:sz w:val="20"/>
          <w:szCs w:val="20"/>
        </w:rPr>
        <w:t>s</w:t>
      </w:r>
      <w:r w:rsidR="00595BAB" w:rsidRPr="00211FBB">
        <w:rPr>
          <w:rFonts w:ascii="Arial" w:eastAsia="Times New Roman" w:hAnsi="Arial" w:cs="Arial"/>
          <w:sz w:val="20"/>
          <w:szCs w:val="20"/>
        </w:rPr>
        <w:t xml:space="preserve">  selected, including but not limited to a) applicable taxes, b) surcharges, c) Federal Universal Service Fund, </w:t>
      </w:r>
      <w:r w:rsidR="00211FBB">
        <w:rPr>
          <w:rFonts w:ascii="Arial" w:eastAsia="Times New Roman" w:hAnsi="Arial" w:cs="Arial"/>
          <w:sz w:val="20"/>
          <w:szCs w:val="20"/>
        </w:rPr>
        <w:t xml:space="preserve">911, </w:t>
      </w:r>
      <w:r w:rsidR="00595BAB" w:rsidRPr="00211FBB">
        <w:rPr>
          <w:rFonts w:ascii="Arial" w:eastAsia="Times New Roman" w:hAnsi="Arial" w:cs="Arial"/>
          <w:sz w:val="20"/>
          <w:szCs w:val="20"/>
        </w:rPr>
        <w:t xml:space="preserve">tax and other fees, d) </w:t>
      </w:r>
      <w:r w:rsidR="00211FBB">
        <w:rPr>
          <w:rFonts w:ascii="Arial" w:eastAsia="Times New Roman" w:hAnsi="Arial" w:cs="Arial"/>
          <w:sz w:val="20"/>
          <w:szCs w:val="20"/>
        </w:rPr>
        <w:t xml:space="preserve">call </w:t>
      </w:r>
      <w:r w:rsidR="00E10FCB" w:rsidRPr="00211FBB">
        <w:rPr>
          <w:rFonts w:ascii="Arial" w:eastAsia="Times New Roman" w:hAnsi="Arial" w:cs="Arial"/>
          <w:sz w:val="20"/>
          <w:szCs w:val="20"/>
        </w:rPr>
        <w:t>usage and international calling</w:t>
      </w:r>
      <w:r w:rsidR="00595BAB" w:rsidRPr="00211FBB">
        <w:rPr>
          <w:rFonts w:ascii="Arial" w:eastAsia="Times New Roman" w:hAnsi="Arial" w:cs="Arial"/>
          <w:sz w:val="20"/>
          <w:szCs w:val="20"/>
        </w:rPr>
        <w:t xml:space="preserve"> charges, e) activation fees, f) installation fees, g) set</w:t>
      </w:r>
      <w:r w:rsidR="008E0A39">
        <w:rPr>
          <w:rFonts w:ascii="Arial" w:eastAsia="Times New Roman" w:hAnsi="Arial" w:cs="Arial"/>
          <w:sz w:val="20"/>
          <w:szCs w:val="20"/>
        </w:rPr>
        <w:t>-</w:t>
      </w:r>
      <w:r w:rsidR="00595BAB" w:rsidRPr="00211FBB">
        <w:rPr>
          <w:rFonts w:ascii="Arial" w:eastAsia="Times New Roman" w:hAnsi="Arial" w:cs="Arial"/>
          <w:sz w:val="20"/>
          <w:szCs w:val="20"/>
        </w:rPr>
        <w:t xml:space="preserve">up fees, h) equipment charges, i) early termination fees, j) </w:t>
      </w:r>
      <w:r w:rsidR="00037FEF">
        <w:rPr>
          <w:rFonts w:ascii="Arial" w:eastAsia="Times New Roman" w:hAnsi="Arial" w:cs="Arial"/>
          <w:sz w:val="20"/>
          <w:szCs w:val="20"/>
        </w:rPr>
        <w:t>E</w:t>
      </w:r>
      <w:r w:rsidR="005A63AA">
        <w:rPr>
          <w:rFonts w:ascii="Arial" w:eastAsia="Times New Roman" w:hAnsi="Arial" w:cs="Arial"/>
          <w:sz w:val="20"/>
          <w:szCs w:val="20"/>
        </w:rPr>
        <w:t xml:space="preserve">quipment restocking fees and shipping fees for </w:t>
      </w:r>
      <w:r w:rsidR="00037FEF">
        <w:rPr>
          <w:rFonts w:ascii="Arial" w:eastAsia="Times New Roman" w:hAnsi="Arial" w:cs="Arial"/>
          <w:sz w:val="20"/>
          <w:szCs w:val="20"/>
        </w:rPr>
        <w:t>E</w:t>
      </w:r>
      <w:r w:rsidR="005A63AA">
        <w:rPr>
          <w:rFonts w:ascii="Arial" w:eastAsia="Times New Roman" w:hAnsi="Arial" w:cs="Arial"/>
          <w:sz w:val="20"/>
          <w:szCs w:val="20"/>
        </w:rPr>
        <w:t xml:space="preserve">quipment returns; and k) </w:t>
      </w:r>
      <w:r w:rsidR="00595BAB" w:rsidRPr="00211FBB">
        <w:rPr>
          <w:rFonts w:ascii="Arial" w:eastAsia="Times New Roman" w:hAnsi="Arial" w:cs="Arial"/>
          <w:sz w:val="20"/>
          <w:szCs w:val="20"/>
        </w:rPr>
        <w:t xml:space="preserve">any non-recurring charges.  For any Service or Bundled Service, we will give you at least thirty (30) calendar days prior notice of a price increase </w:t>
      </w:r>
      <w:r w:rsidR="00E06A2C">
        <w:rPr>
          <w:rFonts w:ascii="Arial" w:eastAsia="Times New Roman" w:hAnsi="Arial" w:cs="Arial"/>
          <w:sz w:val="20"/>
          <w:szCs w:val="20"/>
        </w:rPr>
        <w:t xml:space="preserve">by a notice on or with your bill, email, </w:t>
      </w:r>
      <w:r w:rsidR="008E0A39">
        <w:rPr>
          <w:rFonts w:ascii="Arial" w:eastAsia="Times New Roman" w:hAnsi="Arial" w:cs="Arial"/>
          <w:sz w:val="20"/>
          <w:szCs w:val="20"/>
        </w:rPr>
        <w:t xml:space="preserve"> </w:t>
      </w:r>
      <w:r w:rsidR="00E06A2C">
        <w:rPr>
          <w:rFonts w:ascii="Arial" w:eastAsia="Times New Roman" w:hAnsi="Arial" w:cs="Arial"/>
          <w:sz w:val="20"/>
          <w:szCs w:val="20"/>
        </w:rPr>
        <w:t>or U</w:t>
      </w:r>
      <w:r w:rsidR="008E0A39">
        <w:rPr>
          <w:rFonts w:ascii="Arial" w:eastAsia="Times New Roman" w:hAnsi="Arial" w:cs="Arial"/>
          <w:sz w:val="20"/>
          <w:szCs w:val="20"/>
        </w:rPr>
        <w:t>.</w:t>
      </w:r>
      <w:r w:rsidR="00E06A2C">
        <w:rPr>
          <w:rFonts w:ascii="Arial" w:eastAsia="Times New Roman" w:hAnsi="Arial" w:cs="Arial"/>
          <w:sz w:val="20"/>
          <w:szCs w:val="20"/>
        </w:rPr>
        <w:t>S</w:t>
      </w:r>
      <w:r w:rsidR="008E0A39">
        <w:rPr>
          <w:rFonts w:ascii="Arial" w:eastAsia="Times New Roman" w:hAnsi="Arial" w:cs="Arial"/>
          <w:sz w:val="20"/>
          <w:szCs w:val="20"/>
        </w:rPr>
        <w:t>.</w:t>
      </w:r>
      <w:r w:rsidR="00E06A2C">
        <w:rPr>
          <w:rFonts w:ascii="Arial" w:eastAsia="Times New Roman" w:hAnsi="Arial" w:cs="Arial"/>
          <w:sz w:val="20"/>
          <w:szCs w:val="20"/>
        </w:rPr>
        <w:t xml:space="preserve"> mail.</w:t>
      </w:r>
      <w:r w:rsidR="00595BAB" w:rsidRPr="00211FBB">
        <w:rPr>
          <w:rFonts w:ascii="Arial" w:eastAsia="Times New Roman" w:hAnsi="Arial" w:cs="Arial"/>
          <w:sz w:val="20"/>
          <w:szCs w:val="20"/>
        </w:rPr>
        <w:t xml:space="preserve">  Your continued use of the Service or Bundled Service after a price change is effective constitutes your acceptance of the price change. If you change your Service</w:t>
      </w:r>
      <w:r w:rsidR="00E10FCB" w:rsidRPr="00211FBB">
        <w:rPr>
          <w:rFonts w:ascii="Arial" w:eastAsia="Times New Roman" w:hAnsi="Arial" w:cs="Arial"/>
          <w:sz w:val="20"/>
          <w:szCs w:val="20"/>
        </w:rPr>
        <w:t xml:space="preserve">,  </w:t>
      </w:r>
      <w:r w:rsidR="00595BAB" w:rsidRPr="00211FBB">
        <w:rPr>
          <w:rFonts w:ascii="Arial" w:eastAsia="Times New Roman" w:hAnsi="Arial" w:cs="Arial"/>
          <w:sz w:val="20"/>
          <w:szCs w:val="20"/>
        </w:rPr>
        <w:t>you agree to pay the applicable monthly fee th</w:t>
      </w:r>
      <w:r w:rsidR="008370D4" w:rsidRPr="00211FBB">
        <w:rPr>
          <w:rFonts w:ascii="Arial" w:eastAsia="Times New Roman" w:hAnsi="Arial" w:cs="Arial"/>
          <w:sz w:val="20"/>
          <w:szCs w:val="20"/>
        </w:rPr>
        <w:t>at may apply</w:t>
      </w:r>
      <w:r w:rsidR="00E10FCB" w:rsidRPr="00211FBB">
        <w:rPr>
          <w:rFonts w:ascii="Arial" w:eastAsia="Times New Roman" w:hAnsi="Arial" w:cs="Arial"/>
          <w:sz w:val="20"/>
          <w:szCs w:val="20"/>
        </w:rPr>
        <w:t xml:space="preserve"> and if you remove required components of a Bundled Service</w:t>
      </w:r>
      <w:r w:rsidR="00DB13B9">
        <w:rPr>
          <w:rFonts w:ascii="Arial" w:eastAsia="Times New Roman" w:hAnsi="Arial" w:cs="Arial"/>
          <w:sz w:val="20"/>
          <w:szCs w:val="20"/>
        </w:rPr>
        <w:t xml:space="preserve"> or otherwise fail to satisfy the conditions for a promotional offer or discount</w:t>
      </w:r>
      <w:r w:rsidR="00E10FCB" w:rsidRPr="00211FBB">
        <w:rPr>
          <w:rFonts w:ascii="Arial" w:eastAsia="Times New Roman" w:hAnsi="Arial" w:cs="Arial"/>
          <w:sz w:val="20"/>
          <w:szCs w:val="20"/>
        </w:rPr>
        <w:t>,  the monthly charges for the remaining services on your account will automatically convert to the applicable existi</w:t>
      </w:r>
      <w:r w:rsidR="008E0A39">
        <w:rPr>
          <w:rFonts w:ascii="Arial" w:eastAsia="Times New Roman" w:hAnsi="Arial" w:cs="Arial"/>
          <w:sz w:val="20"/>
          <w:szCs w:val="20"/>
        </w:rPr>
        <w:t>ng, non</w:t>
      </w:r>
      <w:r w:rsidR="00E10FCB" w:rsidRPr="00211FBB">
        <w:rPr>
          <w:rFonts w:ascii="Arial" w:eastAsia="Times New Roman" w:hAnsi="Arial" w:cs="Arial"/>
          <w:sz w:val="20"/>
          <w:szCs w:val="20"/>
        </w:rPr>
        <w:t>discounted month-to-month service rate</w:t>
      </w:r>
      <w:r w:rsidR="00DB13B9">
        <w:rPr>
          <w:rFonts w:ascii="Arial" w:eastAsia="Times New Roman" w:hAnsi="Arial" w:cs="Arial"/>
          <w:sz w:val="20"/>
          <w:szCs w:val="20"/>
        </w:rPr>
        <w:t xml:space="preserve"> and you may be liable for repayment of any discounts previously received.</w:t>
      </w:r>
      <w:r w:rsidR="00DC1792">
        <w:rPr>
          <w:rFonts w:ascii="Arial" w:eastAsia="Times New Roman" w:hAnsi="Arial" w:cs="Arial"/>
          <w:sz w:val="20"/>
          <w:szCs w:val="20"/>
        </w:rPr>
        <w:t xml:space="preserve">  </w:t>
      </w:r>
      <w:r w:rsidR="00E10FCB" w:rsidRPr="00211FBB">
        <w:rPr>
          <w:rFonts w:ascii="Arial" w:eastAsia="Times New Roman" w:hAnsi="Arial" w:cs="Arial"/>
          <w:sz w:val="20"/>
          <w:szCs w:val="20"/>
        </w:rPr>
        <w:t>You also</w:t>
      </w:r>
      <w:r w:rsidR="00595BAB" w:rsidRPr="00211FBB">
        <w:rPr>
          <w:rFonts w:ascii="Arial" w:eastAsia="Times New Roman" w:hAnsi="Arial" w:cs="Arial"/>
          <w:sz w:val="20"/>
          <w:szCs w:val="20"/>
        </w:rPr>
        <w:t xml:space="preserve"> agree to pay any additional charges or fees app</w:t>
      </w:r>
      <w:r w:rsidR="00E10FCB" w:rsidRPr="00211FBB">
        <w:rPr>
          <w:rFonts w:ascii="Arial" w:eastAsia="Times New Roman" w:hAnsi="Arial" w:cs="Arial"/>
          <w:sz w:val="20"/>
          <w:szCs w:val="20"/>
        </w:rPr>
        <w:t>lied to your billing account</w:t>
      </w:r>
      <w:r w:rsidR="00595BAB" w:rsidRPr="00211FBB">
        <w:rPr>
          <w:rFonts w:ascii="Arial" w:eastAsia="Times New Roman" w:hAnsi="Arial" w:cs="Arial"/>
          <w:sz w:val="20"/>
          <w:szCs w:val="20"/>
        </w:rPr>
        <w:t xml:space="preserve">, including but not limited to </w:t>
      </w:r>
      <w:r w:rsidR="00211FBB">
        <w:rPr>
          <w:rFonts w:ascii="Arial" w:eastAsia="Times New Roman" w:hAnsi="Arial" w:cs="Arial"/>
          <w:sz w:val="20"/>
          <w:szCs w:val="20"/>
        </w:rPr>
        <w:t xml:space="preserve">late fees, </w:t>
      </w:r>
      <w:r w:rsidR="00595BAB" w:rsidRPr="00211FBB">
        <w:rPr>
          <w:rFonts w:ascii="Arial" w:eastAsia="Times New Roman" w:hAnsi="Arial" w:cs="Arial"/>
          <w:sz w:val="20"/>
          <w:szCs w:val="20"/>
        </w:rPr>
        <w:t>interest and charges due to insufficient credit or insufficient funds</w:t>
      </w:r>
      <w:r w:rsidR="00211FBB">
        <w:rPr>
          <w:rFonts w:ascii="Arial" w:eastAsia="Times New Roman" w:hAnsi="Arial" w:cs="Arial"/>
          <w:sz w:val="20"/>
          <w:szCs w:val="20"/>
        </w:rPr>
        <w:t xml:space="preserve"> and account restoral fees</w:t>
      </w:r>
      <w:r w:rsidR="00595BAB" w:rsidRPr="00211FBB">
        <w:rPr>
          <w:rFonts w:ascii="Arial" w:eastAsia="Times New Roman" w:hAnsi="Arial" w:cs="Arial"/>
          <w:sz w:val="20"/>
          <w:szCs w:val="20"/>
        </w:rPr>
        <w:t xml:space="preserve">. </w:t>
      </w:r>
      <w:r w:rsidR="00E10FCB" w:rsidRPr="00211FBB">
        <w:rPr>
          <w:rFonts w:ascii="Arial" w:eastAsia="Times New Roman" w:hAnsi="Arial" w:cs="Arial"/>
          <w:sz w:val="20"/>
          <w:szCs w:val="20"/>
        </w:rPr>
        <w:t xml:space="preserve"> </w:t>
      </w:r>
      <w:r w:rsidR="00595BAB" w:rsidRPr="00211FBB">
        <w:rPr>
          <w:rFonts w:ascii="Arial" w:eastAsia="Times New Roman" w:hAnsi="Arial" w:cs="Arial"/>
          <w:sz w:val="20"/>
          <w:szCs w:val="20"/>
        </w:rPr>
        <w:t xml:space="preserve">You acknowledge that you may also incur fees from </w:t>
      </w:r>
      <w:r w:rsidR="008370D4" w:rsidRPr="00211FBB">
        <w:rPr>
          <w:rFonts w:ascii="Arial" w:eastAsia="Times New Roman" w:hAnsi="Arial" w:cs="Arial"/>
          <w:sz w:val="20"/>
          <w:szCs w:val="20"/>
        </w:rPr>
        <w:t>an</w:t>
      </w:r>
      <w:r w:rsidR="008E0A39">
        <w:rPr>
          <w:rFonts w:ascii="Arial" w:eastAsia="Times New Roman" w:hAnsi="Arial" w:cs="Arial"/>
          <w:sz w:val="20"/>
          <w:szCs w:val="20"/>
        </w:rPr>
        <w:t xml:space="preserve"> I</w:t>
      </w:r>
      <w:r w:rsidR="00595BAB" w:rsidRPr="00211FBB">
        <w:rPr>
          <w:rFonts w:ascii="Arial" w:eastAsia="Times New Roman" w:hAnsi="Arial" w:cs="Arial"/>
          <w:sz w:val="20"/>
          <w:szCs w:val="20"/>
        </w:rPr>
        <w:t xml:space="preserve">nternet service provider (which may be </w:t>
      </w:r>
      <w:r w:rsidR="008370D4" w:rsidRPr="00211FBB">
        <w:rPr>
          <w:rFonts w:ascii="Arial" w:eastAsia="Times New Roman" w:hAnsi="Arial" w:cs="Arial"/>
          <w:sz w:val="20"/>
          <w:szCs w:val="20"/>
        </w:rPr>
        <w:t xml:space="preserve">a </w:t>
      </w:r>
      <w:r w:rsidR="00595BAB" w:rsidRPr="00211FBB">
        <w:rPr>
          <w:rFonts w:ascii="Arial" w:eastAsia="Times New Roman" w:hAnsi="Arial" w:cs="Arial"/>
          <w:sz w:val="20"/>
          <w:szCs w:val="20"/>
        </w:rPr>
        <w:t>Verizon</w:t>
      </w:r>
      <w:r w:rsidR="008370D4" w:rsidRPr="00211FBB">
        <w:rPr>
          <w:rFonts w:ascii="Arial" w:eastAsia="Times New Roman" w:hAnsi="Arial" w:cs="Arial"/>
          <w:sz w:val="20"/>
          <w:szCs w:val="20"/>
        </w:rPr>
        <w:t xml:space="preserve"> </w:t>
      </w:r>
      <w:r w:rsidR="00211FBB">
        <w:rPr>
          <w:rFonts w:ascii="Arial" w:eastAsia="Times New Roman" w:hAnsi="Arial" w:cs="Arial"/>
          <w:sz w:val="20"/>
          <w:szCs w:val="20"/>
        </w:rPr>
        <w:t>affiliate</w:t>
      </w:r>
      <w:r w:rsidR="00595BAB" w:rsidRPr="00211FBB">
        <w:rPr>
          <w:rFonts w:ascii="Arial" w:eastAsia="Times New Roman" w:hAnsi="Arial" w:cs="Arial"/>
          <w:sz w:val="20"/>
          <w:szCs w:val="20"/>
        </w:rPr>
        <w:t xml:space="preserve"> or a third party) </w:t>
      </w:r>
      <w:r w:rsidR="008370D4" w:rsidRPr="00211FBB">
        <w:rPr>
          <w:rFonts w:ascii="Arial" w:eastAsia="Times New Roman" w:hAnsi="Arial" w:cs="Arial"/>
          <w:sz w:val="20"/>
          <w:szCs w:val="20"/>
        </w:rPr>
        <w:t>when using the Service</w:t>
      </w:r>
      <w:r w:rsidR="00595BAB" w:rsidRPr="00211FBB">
        <w:rPr>
          <w:rFonts w:ascii="Arial" w:eastAsia="Times New Roman" w:hAnsi="Arial" w:cs="Arial"/>
          <w:sz w:val="20"/>
          <w:szCs w:val="20"/>
        </w:rPr>
        <w:t xml:space="preserve">. </w:t>
      </w:r>
    </w:p>
    <w:p w:rsidR="00E10FCB" w:rsidRPr="00211FBB" w:rsidRDefault="00C012E4" w:rsidP="00DC1792">
      <w:pPr>
        <w:spacing w:after="240" w:line="240" w:lineRule="auto"/>
        <w:rPr>
          <w:rFonts w:ascii="Arial" w:eastAsia="Times New Roman" w:hAnsi="Arial" w:cs="Arial"/>
          <w:sz w:val="20"/>
          <w:szCs w:val="20"/>
        </w:rPr>
      </w:pPr>
      <w:r>
        <w:rPr>
          <w:rFonts w:ascii="Arial" w:eastAsia="Times New Roman" w:hAnsi="Arial" w:cs="Arial"/>
          <w:b/>
          <w:sz w:val="20"/>
          <w:szCs w:val="20"/>
        </w:rPr>
        <w:t xml:space="preserve">b.  </w:t>
      </w:r>
      <w:r w:rsidR="00595BAB" w:rsidRPr="00211FBB">
        <w:rPr>
          <w:rFonts w:ascii="Arial" w:eastAsia="Times New Roman" w:hAnsi="Arial" w:cs="Arial"/>
          <w:sz w:val="20"/>
          <w:szCs w:val="20"/>
        </w:rPr>
        <w:t xml:space="preserve">You are solely responsible for all charges or fees payable to Verizon and third parties, including all applicable taxes, and you are solely responsible for protecting the security of credit card and other personal information provided to third parties in connection with such transactions. </w:t>
      </w:r>
      <w:r w:rsidR="00843648" w:rsidRPr="00843648">
        <w:rPr>
          <w:rFonts w:ascii="Arial" w:eastAsia="Times New Roman" w:hAnsi="Arial" w:cs="Arial"/>
          <w:sz w:val="20"/>
          <w:szCs w:val="20"/>
        </w:rPr>
        <w:t xml:space="preserve">You are responsible for all </w:t>
      </w:r>
      <w:r w:rsidR="00843648">
        <w:rPr>
          <w:rFonts w:ascii="Arial" w:eastAsia="Times New Roman" w:hAnsi="Arial" w:cs="Arial"/>
          <w:sz w:val="20"/>
          <w:szCs w:val="20"/>
        </w:rPr>
        <w:t>c</w:t>
      </w:r>
      <w:r w:rsidR="00843648" w:rsidRPr="00843648">
        <w:rPr>
          <w:rFonts w:ascii="Arial" w:eastAsia="Times New Roman" w:hAnsi="Arial" w:cs="Arial"/>
          <w:sz w:val="20"/>
          <w:szCs w:val="20"/>
        </w:rPr>
        <w:t xml:space="preserve">harges incurred for all calls placed by or through </w:t>
      </w:r>
      <w:r w:rsidR="00843648">
        <w:rPr>
          <w:rFonts w:ascii="Arial" w:eastAsia="Times New Roman" w:hAnsi="Arial" w:cs="Arial"/>
          <w:sz w:val="20"/>
          <w:szCs w:val="20"/>
        </w:rPr>
        <w:t>y</w:t>
      </w:r>
      <w:r w:rsidR="00843648" w:rsidRPr="00843648">
        <w:rPr>
          <w:rFonts w:ascii="Arial" w:eastAsia="Times New Roman" w:hAnsi="Arial" w:cs="Arial"/>
          <w:sz w:val="20"/>
          <w:szCs w:val="20"/>
        </w:rPr>
        <w:t xml:space="preserve">our </w:t>
      </w:r>
      <w:r w:rsidR="00342831">
        <w:rPr>
          <w:rFonts w:ascii="Arial" w:eastAsia="Times New Roman" w:hAnsi="Arial" w:cs="Arial"/>
          <w:sz w:val="20"/>
          <w:szCs w:val="20"/>
        </w:rPr>
        <w:t>E</w:t>
      </w:r>
      <w:r w:rsidR="00843648" w:rsidRPr="00843648">
        <w:rPr>
          <w:rFonts w:ascii="Arial" w:eastAsia="Times New Roman" w:hAnsi="Arial" w:cs="Arial"/>
          <w:sz w:val="20"/>
          <w:szCs w:val="20"/>
        </w:rPr>
        <w:t>quipme</w:t>
      </w:r>
      <w:r w:rsidR="00843648">
        <w:rPr>
          <w:rFonts w:ascii="Arial" w:eastAsia="Times New Roman" w:hAnsi="Arial" w:cs="Arial"/>
          <w:sz w:val="20"/>
          <w:szCs w:val="20"/>
        </w:rPr>
        <w:t>nt by any person, even if such c</w:t>
      </w:r>
      <w:r w:rsidR="00843648" w:rsidRPr="00843648">
        <w:rPr>
          <w:rFonts w:ascii="Arial" w:eastAsia="Times New Roman" w:hAnsi="Arial" w:cs="Arial"/>
          <w:sz w:val="20"/>
          <w:szCs w:val="20"/>
        </w:rPr>
        <w:t xml:space="preserve">harges are incurred by fraud or without </w:t>
      </w:r>
      <w:r w:rsidR="00843648">
        <w:rPr>
          <w:rFonts w:ascii="Arial" w:eastAsia="Times New Roman" w:hAnsi="Arial" w:cs="Arial"/>
          <w:sz w:val="20"/>
          <w:szCs w:val="20"/>
        </w:rPr>
        <w:t>y</w:t>
      </w:r>
      <w:r w:rsidR="00843648" w:rsidRPr="00843648">
        <w:rPr>
          <w:rFonts w:ascii="Arial" w:eastAsia="Times New Roman" w:hAnsi="Arial" w:cs="Arial"/>
          <w:sz w:val="20"/>
          <w:szCs w:val="20"/>
        </w:rPr>
        <w:t>our knowledge. You are responsible for control</w:t>
      </w:r>
      <w:r w:rsidR="00843648">
        <w:rPr>
          <w:rFonts w:ascii="Arial" w:eastAsia="Times New Roman" w:hAnsi="Arial" w:cs="Arial"/>
          <w:sz w:val="20"/>
          <w:szCs w:val="20"/>
        </w:rPr>
        <w:t>ling access to, and the use of your telecommunications E</w:t>
      </w:r>
      <w:r w:rsidR="00843648" w:rsidRPr="00843648">
        <w:rPr>
          <w:rFonts w:ascii="Arial" w:eastAsia="Times New Roman" w:hAnsi="Arial" w:cs="Arial"/>
          <w:sz w:val="20"/>
          <w:szCs w:val="20"/>
        </w:rPr>
        <w:t>quipment</w:t>
      </w:r>
      <w:r w:rsidR="00843648">
        <w:rPr>
          <w:rFonts w:ascii="Arial" w:eastAsia="Times New Roman" w:hAnsi="Arial" w:cs="Arial"/>
          <w:sz w:val="20"/>
          <w:szCs w:val="20"/>
        </w:rPr>
        <w:t xml:space="preserve"> and f</w:t>
      </w:r>
      <w:r w:rsidR="00843648" w:rsidRPr="00843648">
        <w:rPr>
          <w:rFonts w:ascii="Arial" w:eastAsia="Times New Roman" w:hAnsi="Arial" w:cs="Arial"/>
          <w:sz w:val="20"/>
          <w:szCs w:val="20"/>
        </w:rPr>
        <w:t>acilities</w:t>
      </w:r>
      <w:r w:rsidR="00843648">
        <w:rPr>
          <w:rFonts w:ascii="Arial" w:eastAsia="Times New Roman" w:hAnsi="Arial" w:cs="Arial"/>
          <w:sz w:val="20"/>
          <w:szCs w:val="20"/>
        </w:rPr>
        <w:t>.</w:t>
      </w:r>
      <w:r w:rsidR="00843648" w:rsidRPr="00843648">
        <w:rPr>
          <w:rFonts w:ascii="Arial" w:eastAsia="Times New Roman" w:hAnsi="Arial" w:cs="Arial"/>
          <w:sz w:val="20"/>
          <w:szCs w:val="20"/>
        </w:rPr>
        <w:t xml:space="preserve"> </w:t>
      </w:r>
      <w:r w:rsidR="00843648">
        <w:rPr>
          <w:rFonts w:ascii="Arial" w:eastAsia="Times New Roman" w:hAnsi="Arial" w:cs="Arial"/>
          <w:sz w:val="20"/>
          <w:szCs w:val="20"/>
        </w:rPr>
        <w:t xml:space="preserve"> </w:t>
      </w:r>
      <w:r w:rsidR="00843648" w:rsidRPr="00843648">
        <w:rPr>
          <w:rFonts w:ascii="Arial" w:eastAsia="Times New Roman" w:hAnsi="Arial" w:cs="Arial"/>
          <w:sz w:val="20"/>
          <w:szCs w:val="20"/>
        </w:rPr>
        <w:t xml:space="preserve">We shall have no liability for fraudulent calling made over such </w:t>
      </w:r>
      <w:r w:rsidR="00843648">
        <w:rPr>
          <w:rFonts w:ascii="Arial" w:eastAsia="Times New Roman" w:hAnsi="Arial" w:cs="Arial"/>
          <w:sz w:val="20"/>
          <w:szCs w:val="20"/>
        </w:rPr>
        <w:t>E</w:t>
      </w:r>
      <w:r w:rsidR="00843648" w:rsidRPr="00843648">
        <w:rPr>
          <w:rFonts w:ascii="Arial" w:eastAsia="Times New Roman" w:hAnsi="Arial" w:cs="Arial"/>
          <w:sz w:val="20"/>
          <w:szCs w:val="20"/>
        </w:rPr>
        <w:t>quipment</w:t>
      </w:r>
      <w:r w:rsidR="00843648">
        <w:rPr>
          <w:rFonts w:ascii="Arial" w:eastAsia="Times New Roman" w:hAnsi="Arial" w:cs="Arial"/>
          <w:sz w:val="20"/>
          <w:szCs w:val="20"/>
        </w:rPr>
        <w:t xml:space="preserve"> and</w:t>
      </w:r>
      <w:r w:rsidR="00843648" w:rsidRPr="00843648">
        <w:rPr>
          <w:rFonts w:ascii="Arial" w:eastAsia="Times New Roman" w:hAnsi="Arial" w:cs="Arial"/>
          <w:sz w:val="20"/>
          <w:szCs w:val="20"/>
        </w:rPr>
        <w:t xml:space="preserve"> facilities</w:t>
      </w:r>
      <w:r w:rsidR="00843648">
        <w:rPr>
          <w:rFonts w:ascii="Arial" w:eastAsia="Times New Roman" w:hAnsi="Arial" w:cs="Arial"/>
          <w:sz w:val="20"/>
          <w:szCs w:val="20"/>
        </w:rPr>
        <w:t>.</w:t>
      </w:r>
      <w:r w:rsidR="00843648" w:rsidRPr="00843648">
        <w:rPr>
          <w:rFonts w:ascii="Arial" w:eastAsia="Times New Roman" w:hAnsi="Arial" w:cs="Arial"/>
          <w:sz w:val="20"/>
          <w:szCs w:val="20"/>
        </w:rPr>
        <w:t xml:space="preserve"> </w:t>
      </w:r>
      <w:r w:rsidR="00843648">
        <w:rPr>
          <w:rFonts w:ascii="Arial" w:eastAsia="Times New Roman" w:hAnsi="Arial" w:cs="Arial"/>
          <w:sz w:val="20"/>
          <w:szCs w:val="20"/>
        </w:rPr>
        <w:t xml:space="preserve"> </w:t>
      </w:r>
      <w:r w:rsidR="00595BAB" w:rsidRPr="00211FBB">
        <w:rPr>
          <w:rFonts w:ascii="Arial" w:eastAsia="Times New Roman" w:hAnsi="Arial" w:cs="Arial"/>
          <w:sz w:val="20"/>
          <w:szCs w:val="20"/>
        </w:rPr>
        <w:t xml:space="preserve">Monthly Service and Bundled Service recurring charges </w:t>
      </w:r>
      <w:r w:rsidR="00E10FCB" w:rsidRPr="00211FBB">
        <w:rPr>
          <w:rFonts w:ascii="Arial" w:eastAsia="Times New Roman" w:hAnsi="Arial" w:cs="Arial"/>
          <w:sz w:val="20"/>
          <w:szCs w:val="20"/>
        </w:rPr>
        <w:t>may be</w:t>
      </w:r>
      <w:r w:rsidR="00595BAB" w:rsidRPr="00211FBB">
        <w:rPr>
          <w:rFonts w:ascii="Arial" w:eastAsia="Times New Roman" w:hAnsi="Arial" w:cs="Arial"/>
          <w:sz w:val="20"/>
          <w:szCs w:val="20"/>
        </w:rPr>
        <w:t xml:space="preserve"> billed one month in advance. Billing for Service will automatically begin on the date </w:t>
      </w:r>
      <w:r w:rsidR="00E10FCB" w:rsidRPr="00211FBB">
        <w:rPr>
          <w:rFonts w:ascii="Arial" w:eastAsia="Times New Roman" w:hAnsi="Arial" w:cs="Arial"/>
          <w:sz w:val="20"/>
          <w:szCs w:val="20"/>
        </w:rPr>
        <w:t>your Services are ready for activation</w:t>
      </w:r>
      <w:r w:rsidR="00595BAB" w:rsidRPr="00211FBB">
        <w:rPr>
          <w:rFonts w:ascii="Arial" w:eastAsia="Times New Roman" w:hAnsi="Arial" w:cs="Arial"/>
          <w:sz w:val="20"/>
          <w:szCs w:val="20"/>
        </w:rPr>
        <w:t xml:space="preserve"> ("Service Ready Date") unless you are notified otherwise by Verizon. We may, at our election, waive any fees or charges. You will begin receiving any discount associated with a Bundled Services plan</w:t>
      </w:r>
      <w:r w:rsidR="008370D4" w:rsidRPr="00211FBB">
        <w:rPr>
          <w:rFonts w:ascii="Arial" w:eastAsia="Times New Roman" w:hAnsi="Arial" w:cs="Arial"/>
          <w:sz w:val="20"/>
          <w:szCs w:val="20"/>
        </w:rPr>
        <w:t>, if offered and applicable,</w:t>
      </w:r>
      <w:r w:rsidR="00595BAB" w:rsidRPr="00211FBB">
        <w:rPr>
          <w:rFonts w:ascii="Arial" w:eastAsia="Times New Roman" w:hAnsi="Arial" w:cs="Arial"/>
          <w:sz w:val="20"/>
          <w:szCs w:val="20"/>
        </w:rPr>
        <w:t xml:space="preserve"> once all Bundled Services have been provisioned. Verizon or its agent will bill you directly, or bill your credit or debit card or your local Verizon telephone bill (where available in selected areas only), as you request and as approved by Verizon.</w:t>
      </w:r>
    </w:p>
    <w:p w:rsidR="00E27C3D" w:rsidRPr="003A638F" w:rsidRDefault="00C012E4" w:rsidP="00DC1792">
      <w:pPr>
        <w:tabs>
          <w:tab w:val="left" w:pos="360"/>
        </w:tabs>
        <w:spacing w:after="240" w:line="240" w:lineRule="auto"/>
        <w:rPr>
          <w:rFonts w:ascii="Arial" w:eastAsia="Times New Roman" w:hAnsi="Arial" w:cs="Arial"/>
          <w:color w:val="666666"/>
          <w:sz w:val="20"/>
          <w:szCs w:val="20"/>
        </w:rPr>
      </w:pPr>
      <w:r>
        <w:rPr>
          <w:rFonts w:ascii="Arial" w:eastAsia="Times New Roman" w:hAnsi="Arial" w:cs="Arial"/>
          <w:b/>
          <w:sz w:val="20"/>
          <w:szCs w:val="20"/>
        </w:rPr>
        <w:t xml:space="preserve">c.  </w:t>
      </w:r>
      <w:r w:rsidR="00E10FCB" w:rsidRPr="00211FBB">
        <w:rPr>
          <w:rFonts w:ascii="Arial" w:eastAsia="Times New Roman" w:hAnsi="Arial" w:cs="Arial"/>
          <w:sz w:val="20"/>
          <w:szCs w:val="20"/>
        </w:rPr>
        <w:t>IF WE OFFER THE OPTION AND YOU</w:t>
      </w:r>
      <w:r w:rsidR="00595BAB" w:rsidRPr="00211FBB">
        <w:rPr>
          <w:rFonts w:ascii="Arial" w:eastAsia="Times New Roman" w:hAnsi="Arial" w:cs="Arial"/>
          <w:sz w:val="20"/>
          <w:szCs w:val="20"/>
        </w:rPr>
        <w:t xml:space="preserve"> ELECT TO BE BILLED FOR YOUR SERVICE ON YOUR CREDIT OR DEBIT CARD, </w:t>
      </w:r>
      <w:r w:rsidR="00E10FCB" w:rsidRPr="00211FBB">
        <w:rPr>
          <w:rFonts w:ascii="Arial" w:eastAsia="Times New Roman" w:hAnsi="Arial" w:cs="Arial"/>
          <w:sz w:val="20"/>
          <w:szCs w:val="20"/>
        </w:rPr>
        <w:t xml:space="preserve"> </w:t>
      </w:r>
      <w:r w:rsidR="00595BAB" w:rsidRPr="00211FBB">
        <w:rPr>
          <w:rFonts w:ascii="Arial" w:eastAsia="Times New Roman" w:hAnsi="Arial" w:cs="Arial"/>
          <w:sz w:val="20"/>
          <w:szCs w:val="20"/>
        </w:rPr>
        <w:t>VERIZON WILL CONTINUE TO BILL THE CARD UNTIL YOU TELL US TO CANCEL SUCH BILLING, AND YOU ALSO AGREE THAT VERIZON MAY RECEIVE UPDATED CARD INFORMATION FROM YOUR CARD ISSUER</w:t>
      </w:r>
      <w:r w:rsidR="00E10FCB" w:rsidRPr="00211FBB">
        <w:rPr>
          <w:rFonts w:ascii="Arial" w:eastAsia="Times New Roman" w:hAnsi="Arial" w:cs="Arial"/>
          <w:sz w:val="20"/>
          <w:szCs w:val="20"/>
        </w:rPr>
        <w:t xml:space="preserve">.  </w:t>
      </w:r>
    </w:p>
    <w:p w:rsidR="00595BAB" w:rsidRPr="003A638F" w:rsidRDefault="00C012E4" w:rsidP="00DC1792">
      <w:pPr>
        <w:tabs>
          <w:tab w:val="left" w:pos="360"/>
        </w:tabs>
        <w:spacing w:after="240" w:line="240" w:lineRule="auto"/>
        <w:rPr>
          <w:rFonts w:ascii="Arial" w:eastAsia="Times New Roman" w:hAnsi="Arial" w:cs="Arial"/>
          <w:color w:val="666666"/>
          <w:sz w:val="20"/>
          <w:szCs w:val="20"/>
        </w:rPr>
      </w:pPr>
      <w:r>
        <w:rPr>
          <w:rFonts w:ascii="Arial" w:eastAsia="Times New Roman" w:hAnsi="Arial" w:cs="Arial"/>
          <w:b/>
          <w:sz w:val="20"/>
          <w:szCs w:val="20"/>
        </w:rPr>
        <w:t xml:space="preserve">d.  </w:t>
      </w:r>
      <w:r w:rsidR="00E27C3D" w:rsidRPr="00211FBB">
        <w:rPr>
          <w:rFonts w:ascii="Arial" w:eastAsia="Times New Roman" w:hAnsi="Arial" w:cs="Arial"/>
          <w:sz w:val="20"/>
          <w:szCs w:val="20"/>
        </w:rPr>
        <w:t>I</w:t>
      </w:r>
      <w:r w:rsidR="00595BAB" w:rsidRPr="00211FBB">
        <w:rPr>
          <w:rFonts w:ascii="Arial" w:eastAsia="Times New Roman" w:hAnsi="Arial" w:cs="Arial"/>
          <w:sz w:val="20"/>
          <w:szCs w:val="20"/>
        </w:rPr>
        <w:t>f you enroll in Verizon's Paperless Billing program, you agree to view and pay your bill electronically each mont</w:t>
      </w:r>
      <w:r w:rsidR="008E0A39">
        <w:rPr>
          <w:rFonts w:ascii="Arial" w:eastAsia="Times New Roman" w:hAnsi="Arial" w:cs="Arial"/>
          <w:sz w:val="20"/>
          <w:szCs w:val="20"/>
        </w:rPr>
        <w:t>h and to promptly update your e</w:t>
      </w:r>
      <w:r w:rsidR="00595BAB" w:rsidRPr="00211FBB">
        <w:rPr>
          <w:rFonts w:ascii="Arial" w:eastAsia="Times New Roman" w:hAnsi="Arial" w:cs="Arial"/>
          <w:sz w:val="20"/>
          <w:szCs w:val="20"/>
        </w:rPr>
        <w:t>mail address with Verizon if it changes. You will no longer receive a paper bill. Instead, e</w:t>
      </w:r>
      <w:r w:rsidR="008E0A39">
        <w:rPr>
          <w:rFonts w:ascii="Arial" w:eastAsia="Times New Roman" w:hAnsi="Arial" w:cs="Arial"/>
          <w:sz w:val="20"/>
          <w:szCs w:val="20"/>
        </w:rPr>
        <w:t>ach month you will receive an e</w:t>
      </w:r>
      <w:r w:rsidR="00595BAB" w:rsidRPr="00211FBB">
        <w:rPr>
          <w:rFonts w:ascii="Arial" w:eastAsia="Times New Roman" w:hAnsi="Arial" w:cs="Arial"/>
          <w:sz w:val="20"/>
          <w:szCs w:val="20"/>
        </w:rPr>
        <w:t>mail notifying you that your bill is available online for viewing and payment at verizon.com. You must continue to pay your paper bill</w:t>
      </w:r>
      <w:r w:rsidR="008E0A39">
        <w:rPr>
          <w:rFonts w:ascii="Arial" w:eastAsia="Times New Roman" w:hAnsi="Arial" w:cs="Arial"/>
          <w:sz w:val="20"/>
          <w:szCs w:val="20"/>
        </w:rPr>
        <w:t xml:space="preserve"> until you receive your first e</w:t>
      </w:r>
      <w:r w:rsidR="00595BAB" w:rsidRPr="00211FBB">
        <w:rPr>
          <w:rFonts w:ascii="Arial" w:eastAsia="Times New Roman" w:hAnsi="Arial" w:cs="Arial"/>
          <w:sz w:val="20"/>
          <w:szCs w:val="20"/>
        </w:rPr>
        <w:t>mail notification that your bill is available online. If your electronic payment is rejected for any reason, Verizon may charge a return</w:t>
      </w:r>
      <w:r w:rsidR="008E0A39">
        <w:rPr>
          <w:rFonts w:ascii="Arial" w:eastAsia="Times New Roman" w:hAnsi="Arial" w:cs="Arial"/>
          <w:sz w:val="20"/>
          <w:szCs w:val="20"/>
        </w:rPr>
        <w:t>-</w:t>
      </w:r>
      <w:r w:rsidR="00595BAB" w:rsidRPr="00211FBB">
        <w:rPr>
          <w:rFonts w:ascii="Arial" w:eastAsia="Times New Roman" w:hAnsi="Arial" w:cs="Arial"/>
          <w:sz w:val="20"/>
          <w:szCs w:val="20"/>
        </w:rPr>
        <w:t>item fee (where permissible), cancel your enrollment in the Paperless Billing program and resume sending you paper bills</w:t>
      </w:r>
      <w:r w:rsidR="00595BAB" w:rsidRPr="003A638F">
        <w:rPr>
          <w:rFonts w:ascii="Arial" w:eastAsia="Times New Roman" w:hAnsi="Arial" w:cs="Arial"/>
          <w:color w:val="666666"/>
          <w:sz w:val="20"/>
          <w:szCs w:val="20"/>
        </w:rPr>
        <w:t xml:space="preserve">. </w:t>
      </w:r>
    </w:p>
    <w:p w:rsidR="00211FBB" w:rsidRPr="00211FBB" w:rsidRDefault="00C012E4" w:rsidP="00DC1792">
      <w:pPr>
        <w:tabs>
          <w:tab w:val="left" w:pos="360"/>
        </w:tabs>
        <w:spacing w:after="240" w:line="240" w:lineRule="auto"/>
        <w:rPr>
          <w:rFonts w:ascii="Arial" w:eastAsia="Times New Roman" w:hAnsi="Arial" w:cs="Arial"/>
          <w:sz w:val="20"/>
          <w:szCs w:val="20"/>
        </w:rPr>
      </w:pPr>
      <w:r>
        <w:rPr>
          <w:rFonts w:ascii="Arial" w:eastAsia="Times New Roman" w:hAnsi="Arial" w:cs="Arial"/>
          <w:b/>
          <w:bCs/>
          <w:sz w:val="20"/>
          <w:szCs w:val="20"/>
        </w:rPr>
        <w:t xml:space="preserve">e.  </w:t>
      </w:r>
      <w:r w:rsidR="00595BAB" w:rsidRPr="00211FBB">
        <w:rPr>
          <w:rFonts w:ascii="Arial" w:eastAsia="Times New Roman" w:hAnsi="Arial" w:cs="Arial"/>
          <w:b/>
          <w:bCs/>
          <w:sz w:val="20"/>
          <w:szCs w:val="20"/>
        </w:rPr>
        <w:t xml:space="preserve">Late Fee and Consent Regarding Credit. </w:t>
      </w:r>
      <w:r w:rsidR="00595BAB" w:rsidRPr="00211FBB">
        <w:rPr>
          <w:rFonts w:ascii="Arial" w:eastAsia="Times New Roman" w:hAnsi="Arial" w:cs="Arial"/>
          <w:sz w:val="20"/>
          <w:szCs w:val="20"/>
        </w:rPr>
        <w:t>We will invoice you monthly or on a prepaid basis, as applicable. Payment to Verizon is due upon receipt of invoice and shall be made in U.S. currency. A payment received thirty (30) calendar days or more after the invoice date is considered past due. If your charges are billed by your Verizon local carrier, the Late Fee will be equal to the late payment charge that the local exchange carrier applies. If your charges are not billed by your Verizon local carrier, you agree to pay interest of</w:t>
      </w:r>
      <w:r w:rsidR="00211FBB">
        <w:rPr>
          <w:rFonts w:ascii="Arial" w:eastAsia="Times New Roman" w:hAnsi="Arial" w:cs="Arial"/>
          <w:sz w:val="20"/>
          <w:szCs w:val="20"/>
        </w:rPr>
        <w:t xml:space="preserve"> the greater of </w:t>
      </w:r>
      <w:r w:rsidR="00595BAB" w:rsidRPr="00211FBB">
        <w:rPr>
          <w:rFonts w:ascii="Arial" w:eastAsia="Times New Roman" w:hAnsi="Arial" w:cs="Arial"/>
          <w:sz w:val="20"/>
          <w:szCs w:val="20"/>
        </w:rPr>
        <w:t xml:space="preserve">1.5% </w:t>
      </w:r>
      <w:r w:rsidR="00211FBB">
        <w:rPr>
          <w:rFonts w:ascii="Arial" w:eastAsia="Times New Roman" w:hAnsi="Arial" w:cs="Arial"/>
          <w:sz w:val="20"/>
          <w:szCs w:val="20"/>
        </w:rPr>
        <w:t xml:space="preserve">or $5.00 </w:t>
      </w:r>
      <w:r w:rsidR="00595BAB" w:rsidRPr="00211FBB">
        <w:rPr>
          <w:rFonts w:ascii="Arial" w:eastAsia="Times New Roman" w:hAnsi="Arial" w:cs="Arial"/>
          <w:sz w:val="20"/>
          <w:szCs w:val="20"/>
        </w:rPr>
        <w:t xml:space="preserve">for each month or part of a month (or the maximum interest allowed by law, whichever is less). Verizon may assign unpaid delinquent charges to a collection agency for action. In the event Verizon utilizes a collection agency or takes legal action to recover monies due, you agree to reimburse Verizon for all expenses incurred to recover such monies (including attorney's fees). We may evaluate your credit history before modifying or providing you Service. In order to establish an account with us and/or obtain or modify Service, we may obtain a report from a credit agency or exchange information with our affiliates in connection with determining your creditworthiness. If you fail to pay your bill, we may submit a negative credit report to credit reporting agencies which will negatively affect your credit report. </w:t>
      </w:r>
    </w:p>
    <w:p w:rsidR="00595BAB" w:rsidRDefault="00C012E4" w:rsidP="00DC1792">
      <w:pPr>
        <w:tabs>
          <w:tab w:val="left" w:pos="360"/>
        </w:tabs>
        <w:spacing w:after="240" w:line="240" w:lineRule="auto"/>
        <w:rPr>
          <w:rFonts w:ascii="Arial" w:eastAsia="Times New Roman" w:hAnsi="Arial" w:cs="Arial"/>
          <w:color w:val="666666"/>
          <w:sz w:val="20"/>
          <w:szCs w:val="20"/>
        </w:rPr>
      </w:pPr>
      <w:r>
        <w:rPr>
          <w:rFonts w:ascii="Arial" w:eastAsia="Times New Roman" w:hAnsi="Arial" w:cs="Arial"/>
          <w:b/>
          <w:sz w:val="20"/>
          <w:szCs w:val="20"/>
        </w:rPr>
        <w:t xml:space="preserve">f.  </w:t>
      </w:r>
      <w:r w:rsidR="00595BAB" w:rsidRPr="00211FBB">
        <w:rPr>
          <w:rFonts w:ascii="Arial" w:eastAsia="Times New Roman" w:hAnsi="Arial" w:cs="Arial"/>
          <w:sz w:val="20"/>
          <w:szCs w:val="20"/>
        </w:rPr>
        <w:t xml:space="preserve">We may require that you provide us </w:t>
      </w:r>
      <w:r w:rsidR="00211FBB" w:rsidRPr="00211FBB">
        <w:rPr>
          <w:rFonts w:ascii="Arial" w:eastAsia="Times New Roman" w:hAnsi="Arial" w:cs="Arial"/>
          <w:sz w:val="20"/>
          <w:szCs w:val="20"/>
        </w:rPr>
        <w:t>a refundable deposit as</w:t>
      </w:r>
      <w:r w:rsidR="00595BAB" w:rsidRPr="00211FBB">
        <w:rPr>
          <w:rFonts w:ascii="Arial" w:eastAsia="Times New Roman" w:hAnsi="Arial" w:cs="Arial"/>
          <w:sz w:val="20"/>
          <w:szCs w:val="20"/>
        </w:rPr>
        <w:t xml:space="preserve"> specified at the time of your order </w:t>
      </w:r>
      <w:r w:rsidR="00211FBB" w:rsidRPr="00211FBB">
        <w:rPr>
          <w:rFonts w:ascii="Arial" w:eastAsia="Times New Roman" w:hAnsi="Arial" w:cs="Arial"/>
          <w:sz w:val="20"/>
          <w:szCs w:val="20"/>
        </w:rPr>
        <w:t>and/or we may require</w:t>
      </w:r>
      <w:r w:rsidR="00595BAB" w:rsidRPr="00211FBB">
        <w:rPr>
          <w:rFonts w:ascii="Arial" w:eastAsia="Times New Roman" w:hAnsi="Arial" w:cs="Arial"/>
          <w:sz w:val="20"/>
          <w:szCs w:val="20"/>
        </w:rPr>
        <w:t xml:space="preserve"> an additional deposit after activation of the Service if you fail to pay any amounts when due. Within ninety (90) days after termination of your Service, we will return your Subscriber Deposit, less any unpaid amounts due on your account</w:t>
      </w:r>
      <w:r w:rsidR="00211FBB" w:rsidRPr="00211FBB">
        <w:rPr>
          <w:rFonts w:ascii="Arial" w:eastAsia="Times New Roman" w:hAnsi="Arial" w:cs="Arial"/>
          <w:sz w:val="20"/>
          <w:szCs w:val="20"/>
        </w:rPr>
        <w:t xml:space="preserve"> and</w:t>
      </w:r>
      <w:r w:rsidR="00595BAB" w:rsidRPr="00211FBB">
        <w:rPr>
          <w:rFonts w:ascii="Arial" w:eastAsia="Times New Roman" w:hAnsi="Arial" w:cs="Arial"/>
          <w:sz w:val="20"/>
          <w:szCs w:val="20"/>
        </w:rPr>
        <w:t xml:space="preserve"> any amounts owed for unreturned or damaged Equipment. </w:t>
      </w:r>
      <w:r w:rsidR="00DC1792">
        <w:rPr>
          <w:rFonts w:ascii="Arial" w:eastAsia="Times New Roman" w:hAnsi="Arial" w:cs="Arial"/>
          <w:sz w:val="20"/>
          <w:szCs w:val="20"/>
        </w:rPr>
        <w:t xml:space="preserve"> </w:t>
      </w:r>
      <w:r w:rsidR="00595BAB" w:rsidRPr="00211FBB">
        <w:rPr>
          <w:rFonts w:ascii="Arial" w:eastAsia="Times New Roman" w:hAnsi="Arial" w:cs="Arial"/>
          <w:sz w:val="20"/>
          <w:szCs w:val="20"/>
        </w:rPr>
        <w:t>Amounts held on deposit will not accrue interest except as required by law</w:t>
      </w:r>
      <w:r w:rsidR="00595BAB" w:rsidRPr="003A638F">
        <w:rPr>
          <w:rFonts w:ascii="Arial" w:eastAsia="Times New Roman" w:hAnsi="Arial" w:cs="Arial"/>
          <w:color w:val="666666"/>
          <w:sz w:val="20"/>
          <w:szCs w:val="20"/>
        </w:rPr>
        <w:t xml:space="preserve">. </w:t>
      </w:r>
    </w:p>
    <w:p w:rsidR="00921EF5" w:rsidRDefault="00C012E4" w:rsidP="00DC1792">
      <w:pPr>
        <w:spacing w:after="240" w:line="240" w:lineRule="auto"/>
        <w:jc w:val="both"/>
        <w:rPr>
          <w:rFonts w:ascii="Arial" w:eastAsia="Times New Roman" w:hAnsi="Arial" w:cs="Arial"/>
          <w:color w:val="666666"/>
          <w:sz w:val="20"/>
          <w:szCs w:val="20"/>
        </w:rPr>
      </w:pPr>
      <w:r>
        <w:rPr>
          <w:rFonts w:ascii="Arial" w:eastAsia="Times New Roman" w:hAnsi="Arial" w:cs="Arial"/>
          <w:b/>
          <w:bCs/>
          <w:sz w:val="20"/>
          <w:szCs w:val="20"/>
        </w:rPr>
        <w:t xml:space="preserve">5.  </w:t>
      </w:r>
      <w:r w:rsidR="00921EF5" w:rsidRPr="00921EF5">
        <w:rPr>
          <w:rFonts w:ascii="Arial" w:eastAsia="Times New Roman" w:hAnsi="Arial" w:cs="Arial"/>
          <w:b/>
          <w:bCs/>
          <w:sz w:val="20"/>
          <w:szCs w:val="20"/>
        </w:rPr>
        <w:t>Software Provided</w:t>
      </w:r>
      <w:r w:rsidR="00921EF5" w:rsidRPr="003A638F">
        <w:rPr>
          <w:rFonts w:ascii="Arial" w:eastAsia="Times New Roman" w:hAnsi="Arial" w:cs="Arial"/>
          <w:color w:val="666666"/>
          <w:sz w:val="20"/>
          <w:szCs w:val="20"/>
        </w:rPr>
        <w:t xml:space="preserve"> </w:t>
      </w:r>
    </w:p>
    <w:p w:rsidR="00921EF5" w:rsidRPr="005A63AA" w:rsidRDefault="005A63AA" w:rsidP="005A63AA">
      <w:pPr>
        <w:tabs>
          <w:tab w:val="num" w:pos="0"/>
          <w:tab w:val="left" w:pos="270"/>
        </w:tabs>
        <w:spacing w:after="240" w:line="240" w:lineRule="auto"/>
        <w:jc w:val="both"/>
        <w:rPr>
          <w:rFonts w:ascii="Arial" w:eastAsia="Times New Roman" w:hAnsi="Arial" w:cs="Arial"/>
          <w:b/>
          <w:sz w:val="20"/>
          <w:szCs w:val="20"/>
        </w:rPr>
      </w:pPr>
      <w:r>
        <w:rPr>
          <w:rFonts w:ascii="Arial" w:eastAsia="Times New Roman" w:hAnsi="Arial" w:cs="Arial"/>
          <w:b/>
          <w:sz w:val="20"/>
          <w:szCs w:val="20"/>
        </w:rPr>
        <w:t xml:space="preserve">a.  </w:t>
      </w:r>
      <w:r w:rsidR="00C012E4" w:rsidRPr="005A63AA">
        <w:rPr>
          <w:rFonts w:ascii="Arial" w:eastAsia="Times New Roman" w:hAnsi="Arial" w:cs="Arial"/>
          <w:sz w:val="20"/>
          <w:szCs w:val="20"/>
        </w:rPr>
        <w:t>V</w:t>
      </w:r>
      <w:r w:rsidR="00921EF5" w:rsidRPr="005A63AA">
        <w:rPr>
          <w:rFonts w:ascii="Arial" w:eastAsia="Times New Roman" w:hAnsi="Arial" w:cs="Arial"/>
          <w:sz w:val="20"/>
          <w:szCs w:val="20"/>
        </w:rPr>
        <w:t>erizon may provide to you, at no cost or for a fee, softwar</w:t>
      </w:r>
      <w:r w:rsidR="008E0A39" w:rsidRPr="005A63AA">
        <w:rPr>
          <w:rFonts w:ascii="Arial" w:eastAsia="Times New Roman" w:hAnsi="Arial" w:cs="Arial"/>
          <w:sz w:val="20"/>
          <w:szCs w:val="20"/>
        </w:rPr>
        <w:t>e owned by Verizon or its third-</w:t>
      </w:r>
      <w:r w:rsidR="00921EF5" w:rsidRPr="005A63AA">
        <w:rPr>
          <w:rFonts w:ascii="Arial" w:eastAsia="Times New Roman" w:hAnsi="Arial" w:cs="Arial"/>
          <w:sz w:val="20"/>
          <w:szCs w:val="20"/>
        </w:rPr>
        <w:t>party licensors, providers or suppliers in connection with the Services ("Software"). You may use the Software in object code form only, on the hardware on which it is installed, only as part of or for use with the Service and for no other purpose. The Softwa</w:t>
      </w:r>
      <w:r w:rsidR="008E0A39" w:rsidRPr="005A63AA">
        <w:rPr>
          <w:rFonts w:ascii="Arial" w:eastAsia="Times New Roman" w:hAnsi="Arial" w:cs="Arial"/>
          <w:sz w:val="20"/>
          <w:szCs w:val="20"/>
        </w:rPr>
        <w:t>re may be accompanied by an end-</w:t>
      </w:r>
      <w:r w:rsidR="00921EF5" w:rsidRPr="005A63AA">
        <w:rPr>
          <w:rFonts w:ascii="Arial" w:eastAsia="Times New Roman" w:hAnsi="Arial" w:cs="Arial"/>
          <w:sz w:val="20"/>
          <w:szCs w:val="20"/>
        </w:rPr>
        <w:t>user license agreement from Verizon or a third party. Your use of the Software is governed by the terms of that license agreement and by this Agreement, where applicable. You may not install or use any Software that is ac</w:t>
      </w:r>
      <w:r w:rsidR="008E0A39" w:rsidRPr="005A63AA">
        <w:rPr>
          <w:rFonts w:ascii="Arial" w:eastAsia="Times New Roman" w:hAnsi="Arial" w:cs="Arial"/>
          <w:sz w:val="20"/>
          <w:szCs w:val="20"/>
        </w:rPr>
        <w:t>companied by or includes an end-</w:t>
      </w:r>
      <w:r w:rsidR="00921EF5" w:rsidRPr="005A63AA">
        <w:rPr>
          <w:rFonts w:ascii="Arial" w:eastAsia="Times New Roman" w:hAnsi="Arial" w:cs="Arial"/>
          <w:sz w:val="20"/>
          <w:szCs w:val="20"/>
        </w:rPr>
        <w:t xml:space="preserve">user license agreement unless you first agree to the terms and conditions of the end user license agreement. </w:t>
      </w:r>
    </w:p>
    <w:p w:rsidR="00921EF5" w:rsidRPr="005A63AA" w:rsidRDefault="005A63AA" w:rsidP="005A63AA">
      <w:pPr>
        <w:tabs>
          <w:tab w:val="num" w:pos="0"/>
          <w:tab w:val="left" w:pos="270"/>
        </w:tabs>
        <w:spacing w:after="240" w:line="240" w:lineRule="auto"/>
        <w:jc w:val="both"/>
        <w:rPr>
          <w:rFonts w:ascii="Arial" w:eastAsia="Times New Roman" w:hAnsi="Arial" w:cs="Arial"/>
          <w:b/>
          <w:sz w:val="20"/>
          <w:szCs w:val="20"/>
        </w:rPr>
      </w:pPr>
      <w:r>
        <w:rPr>
          <w:rFonts w:ascii="Arial" w:eastAsia="Times New Roman" w:hAnsi="Arial" w:cs="Arial"/>
          <w:b/>
          <w:sz w:val="20"/>
          <w:szCs w:val="20"/>
        </w:rPr>
        <w:t xml:space="preserve">b.  </w:t>
      </w:r>
      <w:r w:rsidR="00921EF5" w:rsidRPr="005A63AA">
        <w:rPr>
          <w:rFonts w:ascii="Arial" w:eastAsia="Times New Roman" w:hAnsi="Arial" w:cs="Arial"/>
          <w:sz w:val="20"/>
          <w:szCs w:val="20"/>
        </w:rPr>
        <w:t xml:space="preserve">If the Software is </w:t>
      </w:r>
      <w:r w:rsidR="008E0A39" w:rsidRPr="005A63AA">
        <w:rPr>
          <w:rFonts w:ascii="Arial" w:eastAsia="Times New Roman" w:hAnsi="Arial" w:cs="Arial"/>
          <w:sz w:val="20"/>
          <w:szCs w:val="20"/>
        </w:rPr>
        <w:t>not accompanied by an end-</w:t>
      </w:r>
      <w:r w:rsidR="00921EF5" w:rsidRPr="005A63AA">
        <w:rPr>
          <w:rFonts w:ascii="Arial" w:eastAsia="Times New Roman" w:hAnsi="Arial" w:cs="Arial"/>
          <w:sz w:val="20"/>
          <w:szCs w:val="20"/>
        </w:rPr>
        <w:t xml:space="preserve">user license agreement from Verizon or a third party, you are hereby granted a personal, revocable, non-exclusive, non-transferable </w:t>
      </w:r>
      <w:r w:rsidR="008E0A39" w:rsidRPr="005A63AA">
        <w:rPr>
          <w:rFonts w:ascii="Arial" w:eastAsia="Times New Roman" w:hAnsi="Arial" w:cs="Arial"/>
          <w:sz w:val="20"/>
          <w:szCs w:val="20"/>
        </w:rPr>
        <w:t>license by Verizon or its third-</w:t>
      </w:r>
      <w:r w:rsidR="00921EF5" w:rsidRPr="005A63AA">
        <w:rPr>
          <w:rFonts w:ascii="Arial" w:eastAsia="Times New Roman" w:hAnsi="Arial" w:cs="Arial"/>
          <w:sz w:val="20"/>
          <w:szCs w:val="20"/>
        </w:rPr>
        <w:t xml:space="preserve">party licensors, providers or suppliers, to use the Software (and any corrections, updates and upgrades thereto), for the sole purpose of enabling you to use the Service. </w:t>
      </w:r>
    </w:p>
    <w:p w:rsidR="00921EF5" w:rsidRPr="005A63AA" w:rsidRDefault="005A63AA" w:rsidP="005A63AA">
      <w:pPr>
        <w:tabs>
          <w:tab w:val="num" w:pos="0"/>
          <w:tab w:val="left" w:pos="270"/>
        </w:tabs>
        <w:spacing w:after="240" w:line="240" w:lineRule="auto"/>
        <w:jc w:val="both"/>
        <w:rPr>
          <w:rFonts w:ascii="Arial" w:eastAsia="Times New Roman" w:hAnsi="Arial" w:cs="Arial"/>
          <w:b/>
          <w:sz w:val="20"/>
          <w:szCs w:val="20"/>
        </w:rPr>
      </w:pPr>
      <w:r>
        <w:rPr>
          <w:rFonts w:ascii="Arial" w:eastAsia="Times New Roman" w:hAnsi="Arial" w:cs="Arial"/>
          <w:b/>
          <w:sz w:val="20"/>
          <w:szCs w:val="20"/>
        </w:rPr>
        <w:t xml:space="preserve">c.  </w:t>
      </w:r>
      <w:r w:rsidR="00921EF5" w:rsidRPr="005A63AA">
        <w:rPr>
          <w:rFonts w:ascii="Arial" w:eastAsia="Times New Roman" w:hAnsi="Arial" w:cs="Arial"/>
          <w:sz w:val="20"/>
          <w:szCs w:val="20"/>
        </w:rPr>
        <w:t>You agree that the Software is the confidential info</w:t>
      </w:r>
      <w:r w:rsidR="008E0A39" w:rsidRPr="005A63AA">
        <w:rPr>
          <w:rFonts w:ascii="Arial" w:eastAsia="Times New Roman" w:hAnsi="Arial" w:cs="Arial"/>
          <w:sz w:val="20"/>
          <w:szCs w:val="20"/>
        </w:rPr>
        <w:t>rmation of Verizon or its third-</w:t>
      </w:r>
      <w:r w:rsidR="00921EF5" w:rsidRPr="005A63AA">
        <w:rPr>
          <w:rFonts w:ascii="Arial" w:eastAsia="Times New Roman" w:hAnsi="Arial" w:cs="Arial"/>
          <w:sz w:val="20"/>
          <w:szCs w:val="20"/>
        </w:rPr>
        <w:t>party licensors, providers or suppliers, which you shall not disclose to others or use except as expressly permitted herein. The Software contains copyrighted material, trade secrets, patents and proprietary informatio</w:t>
      </w:r>
      <w:r w:rsidR="008E0A39" w:rsidRPr="005A63AA">
        <w:rPr>
          <w:rFonts w:ascii="Arial" w:eastAsia="Times New Roman" w:hAnsi="Arial" w:cs="Arial"/>
          <w:sz w:val="20"/>
          <w:szCs w:val="20"/>
        </w:rPr>
        <w:t>n owned by Verizon or its third-</w:t>
      </w:r>
      <w:r w:rsidR="00921EF5" w:rsidRPr="005A63AA">
        <w:rPr>
          <w:rFonts w:ascii="Arial" w:eastAsia="Times New Roman" w:hAnsi="Arial" w:cs="Arial"/>
          <w:sz w:val="20"/>
          <w:szCs w:val="20"/>
        </w:rPr>
        <w:t>party licensors, providers, or suppliers. You may not de-compile, reverse engineer, disassemble, attempt to discover any source code or underlying ideas or algorithms of the Software, otherwise reduce the Software to a human readable form, modify, rent, lease, loan, use for timesharing or service bureau purposes, reproduce, sublicense or distribute copies of the Software, or otherwise transfer the Software to any third party. You may not remove or alter any trademark, trade name, copyright or other proprietary notices, legends, symbols or labels appearing on or in copies of the Software. You are not granted any title or rights of ownership in the Software. You acknowledge that this license is not a sale of intellectual property and that Verizon or its third</w:t>
      </w:r>
      <w:r w:rsidR="008E0A39" w:rsidRPr="005A63AA">
        <w:rPr>
          <w:rFonts w:ascii="Arial" w:eastAsia="Times New Roman" w:hAnsi="Arial" w:cs="Arial"/>
          <w:sz w:val="20"/>
          <w:szCs w:val="20"/>
        </w:rPr>
        <w:t>-</w:t>
      </w:r>
      <w:r w:rsidR="00921EF5" w:rsidRPr="005A63AA">
        <w:rPr>
          <w:rFonts w:ascii="Arial" w:eastAsia="Times New Roman" w:hAnsi="Arial" w:cs="Arial"/>
          <w:sz w:val="20"/>
          <w:szCs w:val="20"/>
        </w:rPr>
        <w:t>party licensors, providers or suppliers continue to own all right, title and interest, including but not limited to all copy</w:t>
      </w:r>
      <w:r w:rsidR="008E0A39" w:rsidRPr="005A63AA">
        <w:rPr>
          <w:rFonts w:ascii="Arial" w:eastAsia="Times New Roman" w:hAnsi="Arial" w:cs="Arial"/>
          <w:sz w:val="20"/>
          <w:szCs w:val="20"/>
        </w:rPr>
        <w:t>right, patent, trademark, trade-</w:t>
      </w:r>
      <w:r w:rsidR="00921EF5" w:rsidRPr="005A63AA">
        <w:rPr>
          <w:rFonts w:ascii="Arial" w:eastAsia="Times New Roman" w:hAnsi="Arial" w:cs="Arial"/>
          <w:sz w:val="20"/>
          <w:szCs w:val="20"/>
        </w:rPr>
        <w:t xml:space="preserve">secret and moral rights, to the Software and related documentation, as well as any corrections, updates and upgrades. The Software may be used in the United States only, and any export of the Software is strictly prohibited. We reserve the right to update or change the Software from time to time and you agree to cooperate in performing such steps as may be necessary to install any updates or upgrades to the Software. </w:t>
      </w:r>
    </w:p>
    <w:p w:rsidR="00921EF5" w:rsidRPr="005A63AA" w:rsidRDefault="005A63AA" w:rsidP="005A63AA">
      <w:pPr>
        <w:tabs>
          <w:tab w:val="num" w:pos="0"/>
          <w:tab w:val="left" w:pos="270"/>
        </w:tabs>
        <w:spacing w:after="240" w:line="240" w:lineRule="auto"/>
        <w:jc w:val="both"/>
        <w:rPr>
          <w:rFonts w:ascii="Arial" w:eastAsia="Times New Roman" w:hAnsi="Arial" w:cs="Arial"/>
          <w:b/>
          <w:sz w:val="20"/>
          <w:szCs w:val="20"/>
        </w:rPr>
      </w:pPr>
      <w:r>
        <w:rPr>
          <w:rFonts w:ascii="Arial" w:eastAsia="Times New Roman" w:hAnsi="Arial" w:cs="Arial"/>
          <w:b/>
          <w:sz w:val="20"/>
          <w:szCs w:val="20"/>
        </w:rPr>
        <w:t xml:space="preserve">d.  </w:t>
      </w:r>
      <w:r w:rsidR="00921EF5" w:rsidRPr="005A63AA">
        <w:rPr>
          <w:rFonts w:ascii="Arial" w:eastAsia="Times New Roman" w:hAnsi="Arial" w:cs="Arial"/>
          <w:sz w:val="20"/>
          <w:szCs w:val="20"/>
        </w:rPr>
        <w:t xml:space="preserve">IF AT ANY TIME DURING THE TERM OF THIS AGREEMENT VERIZON PROVIDES YOU WITH FREE OR FOR-FEE SOFTWARE OR EQUIPMENT, INCLUDING WITHOUT LIMITATION, CLIENT AND/OR NETWORK SECURITY SOFTWARE, YOU AGREE THAT YOUR SOLE RIGHT TO RECOURSE, IF ANY, INCLUDING BUT NOT LIMITED TO DAMAGES FOR FAILURE OF SUCH SOFTWARE TO PERFORM OR FOR PERSONAL INJURY OR DATA LOSS, IS AGAINST THE MANUFACTURER OF SUCH SOFTWARE OR PERIPHERAL EQUIPMENT. </w:t>
      </w:r>
    </w:p>
    <w:p w:rsidR="00921EF5" w:rsidRPr="005A63AA" w:rsidRDefault="005A63AA" w:rsidP="005A63AA">
      <w:pPr>
        <w:tabs>
          <w:tab w:val="num" w:pos="0"/>
          <w:tab w:val="left" w:pos="270"/>
        </w:tabs>
        <w:spacing w:after="240" w:line="240" w:lineRule="auto"/>
        <w:jc w:val="both"/>
        <w:rPr>
          <w:rFonts w:ascii="Arial" w:eastAsia="Times New Roman" w:hAnsi="Arial" w:cs="Arial"/>
          <w:b/>
          <w:sz w:val="20"/>
          <w:szCs w:val="20"/>
        </w:rPr>
      </w:pPr>
      <w:r>
        <w:rPr>
          <w:rFonts w:ascii="Arial" w:eastAsia="Times New Roman" w:hAnsi="Arial" w:cs="Arial"/>
          <w:b/>
          <w:sz w:val="20"/>
          <w:szCs w:val="20"/>
        </w:rPr>
        <w:t xml:space="preserve">e.  </w:t>
      </w:r>
      <w:r w:rsidR="00921EF5" w:rsidRPr="005A63AA">
        <w:rPr>
          <w:rFonts w:ascii="Arial" w:eastAsia="Times New Roman" w:hAnsi="Arial" w:cs="Arial"/>
          <w:sz w:val="20"/>
          <w:szCs w:val="20"/>
        </w:rPr>
        <w:t>Verizon provides technical assistance and support for the Software in accordance with its policies. Unless otherwise provided, Verizon does not provide technical assistance or support for third</w:t>
      </w:r>
      <w:r w:rsidR="008E0A39" w:rsidRPr="005A63AA">
        <w:rPr>
          <w:rFonts w:ascii="Arial" w:eastAsia="Times New Roman" w:hAnsi="Arial" w:cs="Arial"/>
          <w:sz w:val="20"/>
          <w:szCs w:val="20"/>
        </w:rPr>
        <w:t>-</w:t>
      </w:r>
      <w:r w:rsidR="00921EF5" w:rsidRPr="005A63AA">
        <w:rPr>
          <w:rFonts w:ascii="Arial" w:eastAsia="Times New Roman" w:hAnsi="Arial" w:cs="Arial"/>
          <w:sz w:val="20"/>
          <w:szCs w:val="20"/>
        </w:rPr>
        <w:t xml:space="preserve">party Software. Technical assistance </w:t>
      </w:r>
      <w:r w:rsidR="008E0A39" w:rsidRPr="005A63AA">
        <w:rPr>
          <w:rFonts w:ascii="Arial" w:eastAsia="Times New Roman" w:hAnsi="Arial" w:cs="Arial"/>
          <w:sz w:val="20"/>
          <w:szCs w:val="20"/>
        </w:rPr>
        <w:t>or support with regard to third-</w:t>
      </w:r>
      <w:r w:rsidR="00921EF5" w:rsidRPr="005A63AA">
        <w:rPr>
          <w:rFonts w:ascii="Arial" w:eastAsia="Times New Roman" w:hAnsi="Arial" w:cs="Arial"/>
          <w:sz w:val="20"/>
          <w:szCs w:val="20"/>
        </w:rPr>
        <w:t>party software provided by the Software supplier is provided in accordance with such third party's policies or other terms.  You agree that upon termination of Service, you will remove and discontinue use of all Software.</w:t>
      </w:r>
    </w:p>
    <w:p w:rsidR="00921EF5" w:rsidRPr="005A63AA" w:rsidRDefault="005A63AA" w:rsidP="005A63AA">
      <w:pPr>
        <w:tabs>
          <w:tab w:val="num" w:pos="0"/>
          <w:tab w:val="left" w:pos="270"/>
        </w:tabs>
        <w:spacing w:after="240" w:line="240" w:lineRule="auto"/>
        <w:jc w:val="both"/>
        <w:rPr>
          <w:rFonts w:ascii="Arial" w:eastAsia="Times New Roman" w:hAnsi="Arial" w:cs="Arial"/>
          <w:b/>
          <w:sz w:val="20"/>
          <w:szCs w:val="20"/>
        </w:rPr>
      </w:pPr>
      <w:r>
        <w:rPr>
          <w:rFonts w:ascii="Arial" w:eastAsia="Times New Roman" w:hAnsi="Arial" w:cs="Arial"/>
          <w:b/>
          <w:sz w:val="20"/>
          <w:szCs w:val="20"/>
        </w:rPr>
        <w:t xml:space="preserve">f.  </w:t>
      </w:r>
      <w:r w:rsidR="00921EF5" w:rsidRPr="005A63AA">
        <w:rPr>
          <w:rFonts w:ascii="Arial" w:eastAsia="Times New Roman" w:hAnsi="Arial" w:cs="Arial"/>
          <w:sz w:val="20"/>
          <w:szCs w:val="20"/>
        </w:rPr>
        <w:t>Your license to use the Software shall remain in full force and effect during the Initial Term and any renewal terms, unless and until it is t</w:t>
      </w:r>
      <w:r w:rsidR="00836942" w:rsidRPr="005A63AA">
        <w:rPr>
          <w:rFonts w:ascii="Arial" w:eastAsia="Times New Roman" w:hAnsi="Arial" w:cs="Arial"/>
          <w:sz w:val="20"/>
          <w:szCs w:val="20"/>
        </w:rPr>
        <w:t>erminated by Verizon, its third-</w:t>
      </w:r>
      <w:r w:rsidR="00921EF5" w:rsidRPr="005A63AA">
        <w:rPr>
          <w:rFonts w:ascii="Arial" w:eastAsia="Times New Roman" w:hAnsi="Arial" w:cs="Arial"/>
          <w:sz w:val="20"/>
          <w:szCs w:val="20"/>
        </w:rPr>
        <w:t xml:space="preserve">party licensors, providers or suppliers, or until this Agreement expires or is terminated. </w:t>
      </w:r>
    </w:p>
    <w:p w:rsidR="00921EF5" w:rsidRPr="005A63AA" w:rsidRDefault="005A63AA" w:rsidP="005A63AA">
      <w:pPr>
        <w:tabs>
          <w:tab w:val="num" w:pos="0"/>
          <w:tab w:val="left" w:pos="270"/>
        </w:tabs>
        <w:spacing w:after="240" w:line="240" w:lineRule="auto"/>
        <w:jc w:val="both"/>
        <w:rPr>
          <w:rFonts w:ascii="Arial" w:eastAsia="Times New Roman" w:hAnsi="Arial" w:cs="Arial"/>
          <w:b/>
          <w:sz w:val="20"/>
          <w:szCs w:val="20"/>
        </w:rPr>
      </w:pPr>
      <w:r>
        <w:rPr>
          <w:rFonts w:ascii="Arial" w:eastAsia="Times New Roman" w:hAnsi="Arial" w:cs="Arial"/>
          <w:b/>
          <w:sz w:val="20"/>
          <w:szCs w:val="20"/>
        </w:rPr>
        <w:t xml:space="preserve">g.  </w:t>
      </w:r>
      <w:r w:rsidR="00921EF5" w:rsidRPr="005A63AA">
        <w:rPr>
          <w:rFonts w:ascii="Arial" w:eastAsia="Times New Roman" w:hAnsi="Arial" w:cs="Arial"/>
          <w:b/>
          <w:sz w:val="20"/>
          <w:szCs w:val="20"/>
        </w:rPr>
        <w:t>Other Third Party Agreements.</w:t>
      </w:r>
      <w:r w:rsidR="00921EF5" w:rsidRPr="005A63AA">
        <w:rPr>
          <w:rFonts w:ascii="Arial" w:eastAsia="Times New Roman" w:hAnsi="Arial" w:cs="Arial"/>
          <w:sz w:val="20"/>
          <w:szCs w:val="20"/>
        </w:rPr>
        <w:t xml:space="preserve"> You agree to comply with the terms of</w:t>
      </w:r>
      <w:r w:rsidR="0008787A" w:rsidRPr="005A63AA">
        <w:rPr>
          <w:rFonts w:ascii="Arial" w:eastAsia="Times New Roman" w:hAnsi="Arial" w:cs="Arial"/>
          <w:sz w:val="20"/>
          <w:szCs w:val="20"/>
        </w:rPr>
        <w:t xml:space="preserve"> licensing or</w:t>
      </w:r>
      <w:r w:rsidR="00921EF5" w:rsidRPr="005A63AA">
        <w:rPr>
          <w:rFonts w:ascii="Arial" w:eastAsia="Times New Roman" w:hAnsi="Arial" w:cs="Arial"/>
          <w:sz w:val="20"/>
          <w:szCs w:val="20"/>
        </w:rPr>
        <w:t xml:space="preserve"> service that apply to any </w:t>
      </w:r>
      <w:r w:rsidR="004140AB" w:rsidRPr="005A63AA">
        <w:rPr>
          <w:rFonts w:ascii="Arial" w:eastAsia="Times New Roman" w:hAnsi="Arial" w:cs="Arial"/>
          <w:sz w:val="20"/>
          <w:szCs w:val="20"/>
        </w:rPr>
        <w:t xml:space="preserve">Service </w:t>
      </w:r>
      <w:r w:rsidR="0008787A" w:rsidRPr="005A63AA">
        <w:rPr>
          <w:rFonts w:ascii="Arial" w:eastAsia="Times New Roman" w:hAnsi="Arial" w:cs="Arial"/>
          <w:sz w:val="20"/>
          <w:szCs w:val="20"/>
        </w:rPr>
        <w:t>features, Software,</w:t>
      </w:r>
      <w:r w:rsidR="004140AB" w:rsidRPr="005A63AA">
        <w:rPr>
          <w:rFonts w:ascii="Arial" w:eastAsia="Times New Roman" w:hAnsi="Arial" w:cs="Arial"/>
          <w:sz w:val="20"/>
          <w:szCs w:val="20"/>
        </w:rPr>
        <w:t xml:space="preserve"> or options </w:t>
      </w:r>
      <w:r w:rsidR="00921EF5" w:rsidRPr="005A63AA">
        <w:rPr>
          <w:rFonts w:ascii="Arial" w:eastAsia="Times New Roman" w:hAnsi="Arial" w:cs="Arial"/>
          <w:sz w:val="20"/>
          <w:szCs w:val="20"/>
        </w:rPr>
        <w:t xml:space="preserve"> </w:t>
      </w:r>
      <w:r w:rsidR="0008787A" w:rsidRPr="005A63AA">
        <w:rPr>
          <w:rFonts w:ascii="Arial" w:eastAsia="Times New Roman" w:hAnsi="Arial" w:cs="Arial"/>
          <w:sz w:val="20"/>
          <w:szCs w:val="20"/>
        </w:rPr>
        <w:t xml:space="preserve">made </w:t>
      </w:r>
      <w:r w:rsidR="00921EF5" w:rsidRPr="005A63AA">
        <w:rPr>
          <w:rFonts w:ascii="Arial" w:eastAsia="Times New Roman" w:hAnsi="Arial" w:cs="Arial"/>
          <w:sz w:val="20"/>
          <w:szCs w:val="20"/>
        </w:rPr>
        <w:t>available to you</w:t>
      </w:r>
      <w:r w:rsidR="0008787A" w:rsidRPr="005A63AA">
        <w:rPr>
          <w:rFonts w:ascii="Arial" w:eastAsia="Times New Roman" w:hAnsi="Arial" w:cs="Arial"/>
          <w:sz w:val="20"/>
          <w:szCs w:val="20"/>
        </w:rPr>
        <w:t xml:space="preserve"> by third parties</w:t>
      </w:r>
      <w:r w:rsidR="00921EF5" w:rsidRPr="005A63AA">
        <w:rPr>
          <w:rFonts w:ascii="Arial" w:eastAsia="Times New Roman" w:hAnsi="Arial" w:cs="Arial"/>
          <w:sz w:val="20"/>
          <w:szCs w:val="20"/>
        </w:rPr>
        <w:t>. Violations of such third party provider's terms of service may, in Verizon's sole discretion, result in the termination of your Service. You further agree to indemnify, defend and hold Verizon harmless from and against any claims or liabilities that may res</w:t>
      </w:r>
      <w:r w:rsidR="00836942" w:rsidRPr="005A63AA">
        <w:rPr>
          <w:rFonts w:ascii="Arial" w:eastAsia="Times New Roman" w:hAnsi="Arial" w:cs="Arial"/>
          <w:sz w:val="20"/>
          <w:szCs w:val="20"/>
        </w:rPr>
        <w:t>ult from your use of such third-</w:t>
      </w:r>
      <w:r w:rsidR="00921EF5" w:rsidRPr="005A63AA">
        <w:rPr>
          <w:rFonts w:ascii="Arial" w:eastAsia="Times New Roman" w:hAnsi="Arial" w:cs="Arial"/>
          <w:sz w:val="20"/>
          <w:szCs w:val="20"/>
        </w:rPr>
        <w:t xml:space="preserve">party services. </w:t>
      </w:r>
    </w:p>
    <w:p w:rsidR="00921EF5" w:rsidRPr="005A63AA" w:rsidRDefault="005A63AA" w:rsidP="005A63AA">
      <w:pPr>
        <w:tabs>
          <w:tab w:val="num" w:pos="0"/>
          <w:tab w:val="left" w:pos="270"/>
        </w:tabs>
        <w:spacing w:after="240" w:line="240" w:lineRule="auto"/>
        <w:jc w:val="both"/>
        <w:rPr>
          <w:rFonts w:ascii="Arial" w:eastAsia="Times New Roman" w:hAnsi="Arial" w:cs="Arial"/>
          <w:b/>
          <w:sz w:val="20"/>
          <w:szCs w:val="20"/>
        </w:rPr>
      </w:pPr>
      <w:r>
        <w:rPr>
          <w:rFonts w:ascii="Arial" w:eastAsia="Times New Roman" w:hAnsi="Arial" w:cs="Arial"/>
          <w:b/>
          <w:sz w:val="20"/>
          <w:szCs w:val="20"/>
        </w:rPr>
        <w:t>h.</w:t>
      </w:r>
      <w:r w:rsidR="0064768E" w:rsidRPr="005A63AA">
        <w:rPr>
          <w:rFonts w:ascii="Arial" w:eastAsia="Times New Roman" w:hAnsi="Arial" w:cs="Arial"/>
          <w:sz w:val="20"/>
          <w:szCs w:val="20"/>
        </w:rPr>
        <w:t xml:space="preserve"> </w:t>
      </w:r>
      <w:r>
        <w:rPr>
          <w:rFonts w:ascii="Arial" w:eastAsia="Times New Roman" w:hAnsi="Arial" w:cs="Arial"/>
          <w:sz w:val="20"/>
          <w:szCs w:val="20"/>
        </w:rPr>
        <w:t xml:space="preserve"> </w:t>
      </w:r>
      <w:r w:rsidR="00921EF5" w:rsidRPr="005A63AA">
        <w:rPr>
          <w:rFonts w:ascii="Arial" w:eastAsia="Times New Roman" w:hAnsi="Arial" w:cs="Arial"/>
          <w:sz w:val="20"/>
          <w:szCs w:val="20"/>
        </w:rPr>
        <w:t>All title and intellectual property rights (including without limitation, copyrights, patents, trademarks and trade secrets) in and to Service portals and platforms, documentation and support websites (including but not limited to, related software, images, and copy) are owned by Verizon, its affil</w:t>
      </w:r>
      <w:r w:rsidR="0064768E" w:rsidRPr="005A63AA">
        <w:rPr>
          <w:rFonts w:ascii="Arial" w:eastAsia="Times New Roman" w:hAnsi="Arial" w:cs="Arial"/>
          <w:sz w:val="20"/>
          <w:szCs w:val="20"/>
        </w:rPr>
        <w:t>iates or licensors.</w:t>
      </w:r>
      <w:r w:rsidR="00921EF5" w:rsidRPr="005A63AA">
        <w:rPr>
          <w:rFonts w:ascii="Arial" w:eastAsia="Times New Roman" w:hAnsi="Arial" w:cs="Arial"/>
          <w:sz w:val="20"/>
          <w:szCs w:val="20"/>
        </w:rPr>
        <w:t xml:space="preserve"> </w:t>
      </w:r>
    </w:p>
    <w:p w:rsidR="004140AB" w:rsidRPr="00C012E4" w:rsidRDefault="004140AB" w:rsidP="00DC1792">
      <w:pPr>
        <w:tabs>
          <w:tab w:val="left" w:pos="360"/>
        </w:tabs>
        <w:spacing w:after="240" w:line="240" w:lineRule="auto"/>
        <w:rPr>
          <w:rFonts w:ascii="Arial" w:eastAsia="Times New Roman" w:hAnsi="Arial" w:cs="Arial"/>
          <w:bCs/>
          <w:sz w:val="20"/>
          <w:szCs w:val="20"/>
        </w:rPr>
      </w:pPr>
      <w:r w:rsidRPr="00C012E4">
        <w:rPr>
          <w:rFonts w:ascii="Arial" w:eastAsia="Times New Roman" w:hAnsi="Arial" w:cs="Arial"/>
          <w:b/>
          <w:sz w:val="20"/>
          <w:szCs w:val="20"/>
        </w:rPr>
        <w:t>6.</w:t>
      </w:r>
      <w:r w:rsidRPr="00211FBB">
        <w:rPr>
          <w:rFonts w:ascii="Arial" w:eastAsia="Times New Roman" w:hAnsi="Arial" w:cs="Arial"/>
          <w:sz w:val="20"/>
          <w:szCs w:val="20"/>
        </w:rPr>
        <w:tab/>
      </w:r>
      <w:r w:rsidR="00C012E4">
        <w:rPr>
          <w:rFonts w:ascii="Arial" w:eastAsia="Times New Roman" w:hAnsi="Arial" w:cs="Arial"/>
          <w:sz w:val="20"/>
          <w:szCs w:val="20"/>
        </w:rPr>
        <w:t xml:space="preserve"> </w:t>
      </w:r>
      <w:r>
        <w:rPr>
          <w:rFonts w:ascii="Arial" w:eastAsia="Times New Roman" w:hAnsi="Arial" w:cs="Arial"/>
          <w:b/>
          <w:bCs/>
          <w:sz w:val="20"/>
          <w:szCs w:val="20"/>
        </w:rPr>
        <w:t>NO WARRANTIES</w:t>
      </w:r>
      <w:r w:rsidRPr="00211FBB">
        <w:rPr>
          <w:rFonts w:ascii="Arial" w:eastAsia="Times New Roman" w:hAnsi="Arial" w:cs="Arial"/>
          <w:b/>
          <w:bCs/>
          <w:sz w:val="20"/>
          <w:szCs w:val="20"/>
        </w:rPr>
        <w:t xml:space="preserve"> </w:t>
      </w:r>
    </w:p>
    <w:p w:rsidR="004140AB" w:rsidRDefault="004140AB" w:rsidP="00DC1792">
      <w:pPr>
        <w:spacing w:after="240" w:line="240" w:lineRule="auto"/>
        <w:rPr>
          <w:rFonts w:ascii="Arial" w:eastAsia="Times New Roman" w:hAnsi="Arial" w:cs="Arial"/>
          <w:sz w:val="20"/>
          <w:szCs w:val="20"/>
        </w:rPr>
      </w:pPr>
      <w:r w:rsidRPr="00211FBB">
        <w:rPr>
          <w:rFonts w:ascii="Arial" w:eastAsia="Times New Roman" w:hAnsi="Arial" w:cs="Arial"/>
          <w:sz w:val="20"/>
          <w:szCs w:val="20"/>
        </w:rPr>
        <w:t xml:space="preserve">VERIZON DOES NOT GUARANTEE THAT SERVICE CAN BE PROVISIONED TO YOUR LOCATION, OR THAT PROVISIONING WILL OCCUR ACCORDING TO A SPECIFIED SCHEDULE. THE SERVICE IS SUBJECT TO </w:t>
      </w:r>
      <w:r>
        <w:rPr>
          <w:rFonts w:ascii="Arial" w:eastAsia="Times New Roman" w:hAnsi="Arial" w:cs="Arial"/>
          <w:sz w:val="20"/>
          <w:szCs w:val="20"/>
        </w:rPr>
        <w:t xml:space="preserve">INTERRUPTION, DEGRADATION OR FAILURE DUE TO VARIOUS </w:t>
      </w:r>
      <w:r w:rsidRPr="00211FBB">
        <w:rPr>
          <w:rFonts w:ascii="Arial" w:eastAsia="Times New Roman" w:hAnsi="Arial" w:cs="Arial"/>
          <w:sz w:val="20"/>
          <w:szCs w:val="20"/>
        </w:rPr>
        <w:t xml:space="preserve">FACTORS, INCLUDING WITHOUT LIMITATION, THE CONDITION </w:t>
      </w:r>
      <w:r>
        <w:rPr>
          <w:rFonts w:ascii="Arial" w:eastAsia="Times New Roman" w:hAnsi="Arial" w:cs="Arial"/>
          <w:sz w:val="20"/>
          <w:szCs w:val="20"/>
        </w:rPr>
        <w:t xml:space="preserve">AND PERFORMANCE </w:t>
      </w:r>
      <w:r w:rsidRPr="00211FBB">
        <w:rPr>
          <w:rFonts w:ascii="Arial" w:eastAsia="Times New Roman" w:hAnsi="Arial" w:cs="Arial"/>
          <w:sz w:val="20"/>
          <w:szCs w:val="20"/>
        </w:rPr>
        <w:t xml:space="preserve">OF YOUR </w:t>
      </w:r>
      <w:r>
        <w:rPr>
          <w:rFonts w:ascii="Arial" w:eastAsia="Times New Roman" w:hAnsi="Arial" w:cs="Arial"/>
          <w:sz w:val="20"/>
          <w:szCs w:val="20"/>
        </w:rPr>
        <w:t>INTERNET CONNECTION, LOSS OF POWER, YOUR</w:t>
      </w:r>
      <w:r w:rsidRPr="00211FBB">
        <w:rPr>
          <w:rFonts w:ascii="Arial" w:eastAsia="Times New Roman" w:hAnsi="Arial" w:cs="Arial"/>
          <w:sz w:val="20"/>
          <w:szCs w:val="20"/>
        </w:rPr>
        <w:t xml:space="preserve"> </w:t>
      </w:r>
      <w:r>
        <w:rPr>
          <w:rFonts w:ascii="Arial" w:eastAsia="Times New Roman" w:hAnsi="Arial" w:cs="Arial"/>
          <w:sz w:val="20"/>
          <w:szCs w:val="20"/>
        </w:rPr>
        <w:t>EQUIPMENT</w:t>
      </w:r>
      <w:r w:rsidRPr="00211FBB">
        <w:rPr>
          <w:rFonts w:ascii="Arial" w:eastAsia="Times New Roman" w:hAnsi="Arial" w:cs="Arial"/>
          <w:sz w:val="20"/>
          <w:szCs w:val="20"/>
        </w:rPr>
        <w:t xml:space="preserve"> CONFIGURATION AND CAPABILITIES</w:t>
      </w:r>
      <w:r>
        <w:rPr>
          <w:rFonts w:ascii="Arial" w:eastAsia="Times New Roman" w:hAnsi="Arial" w:cs="Arial"/>
          <w:sz w:val="20"/>
          <w:szCs w:val="20"/>
        </w:rPr>
        <w:t xml:space="preserve">, AND NETWORK CONDITIONS. </w:t>
      </w:r>
      <w:r w:rsidRPr="00211FBB">
        <w:rPr>
          <w:rFonts w:ascii="Arial" w:eastAsia="Times New Roman" w:hAnsi="Arial" w:cs="Arial"/>
          <w:sz w:val="20"/>
          <w:szCs w:val="20"/>
        </w:rPr>
        <w:t xml:space="preserve"> IN THE EVENT YOUR </w:t>
      </w:r>
      <w:r>
        <w:rPr>
          <w:rFonts w:ascii="Arial" w:eastAsia="Times New Roman" w:hAnsi="Arial" w:cs="Arial"/>
          <w:sz w:val="20"/>
          <w:szCs w:val="20"/>
        </w:rPr>
        <w:t>SERVICE CAN</w:t>
      </w:r>
      <w:r w:rsidRPr="00211FBB">
        <w:rPr>
          <w:rFonts w:ascii="Arial" w:eastAsia="Times New Roman" w:hAnsi="Arial" w:cs="Arial"/>
          <w:sz w:val="20"/>
          <w:szCs w:val="20"/>
        </w:rPr>
        <w:t xml:space="preserve"> NOT </w:t>
      </w:r>
      <w:r>
        <w:rPr>
          <w:rFonts w:ascii="Arial" w:eastAsia="Times New Roman" w:hAnsi="Arial" w:cs="Arial"/>
          <w:sz w:val="20"/>
          <w:szCs w:val="20"/>
        </w:rPr>
        <w:t xml:space="preserve">BE </w:t>
      </w:r>
      <w:r w:rsidRPr="00211FBB">
        <w:rPr>
          <w:rFonts w:ascii="Arial" w:eastAsia="Times New Roman" w:hAnsi="Arial" w:cs="Arial"/>
          <w:sz w:val="20"/>
          <w:szCs w:val="20"/>
        </w:rPr>
        <w:t>PROVISIONED FOR ANY REASON, NEITHER YOU NOR VERIZON SHALL HAVE ANY DUTIES OR OBLIGATIONS UNDER THIS AGREEMENT (OTHER THAN YOUR OBLIGATION TO</w:t>
      </w:r>
      <w:r>
        <w:rPr>
          <w:rFonts w:ascii="Arial" w:eastAsia="Times New Roman" w:hAnsi="Arial" w:cs="Arial"/>
          <w:sz w:val="20"/>
          <w:szCs w:val="20"/>
        </w:rPr>
        <w:t xml:space="preserve"> PAY FOR OR</w:t>
      </w:r>
      <w:r w:rsidRPr="00211FBB">
        <w:rPr>
          <w:rFonts w:ascii="Arial" w:eastAsia="Times New Roman" w:hAnsi="Arial" w:cs="Arial"/>
          <w:sz w:val="20"/>
          <w:szCs w:val="20"/>
        </w:rPr>
        <w:t xml:space="preserve"> RETURN ANY VERIZON-PROVIDED EQUIPMENT). </w:t>
      </w:r>
    </w:p>
    <w:p w:rsidR="004140AB" w:rsidRDefault="004140AB" w:rsidP="00DC1792">
      <w:pPr>
        <w:spacing w:after="240" w:line="240" w:lineRule="auto"/>
        <w:rPr>
          <w:rFonts w:ascii="Arial" w:eastAsia="Times New Roman" w:hAnsi="Arial" w:cs="Arial"/>
          <w:sz w:val="20"/>
          <w:szCs w:val="20"/>
        </w:rPr>
      </w:pPr>
      <w:r>
        <w:rPr>
          <w:rFonts w:ascii="Arial" w:eastAsia="Times New Roman" w:hAnsi="Arial" w:cs="Arial"/>
          <w:sz w:val="20"/>
          <w:szCs w:val="20"/>
        </w:rPr>
        <w:t xml:space="preserve">EXCEPT AS OTHERWISE EXPRESSLY PROVIDED IN THIS AGREEMENT OR THE TERMS OF WARRANTY PROVIDED FOR OR WITH SPECIFIC EQUIPMENT,  </w:t>
      </w:r>
      <w:r w:rsidRPr="00211FBB">
        <w:rPr>
          <w:rFonts w:ascii="Arial" w:eastAsia="Times New Roman" w:hAnsi="Arial" w:cs="Arial"/>
          <w:sz w:val="20"/>
          <w:szCs w:val="20"/>
        </w:rPr>
        <w:t xml:space="preserve">VERIZON DOES NOT WARRANT THAT THE SERVICE OR EQUIPMENT PROVIDED BY VERIZON WILL MEET YOUR NEEDS, PERFORM AT A PARTICULAR RATE OR WILL BE UNINTERRUPTED, ERROR-FREE OR SECURE, OR FREE OF </w:t>
      </w:r>
      <w:r>
        <w:rPr>
          <w:rFonts w:ascii="Arial" w:eastAsia="Times New Roman" w:hAnsi="Arial" w:cs="Arial"/>
          <w:sz w:val="20"/>
          <w:szCs w:val="20"/>
        </w:rPr>
        <w:t>INTERFERENCE,</w:t>
      </w:r>
      <w:r w:rsidRPr="00211FBB">
        <w:rPr>
          <w:rFonts w:ascii="Arial" w:eastAsia="Times New Roman" w:hAnsi="Arial" w:cs="Arial"/>
          <w:sz w:val="20"/>
          <w:szCs w:val="20"/>
        </w:rPr>
        <w:t xml:space="preserve"> DISABLING CODE OR CONDITIONS, OR THE LIKE. ADVICE OR INFORMATION GIVEN BY VERIZON OR ITS REPRESENTATIVES SHALL NOT CREATE A WARRANTY. </w:t>
      </w:r>
    </w:p>
    <w:p w:rsidR="004140AB" w:rsidRDefault="004140AB" w:rsidP="00DC1792">
      <w:pPr>
        <w:spacing w:after="240" w:line="240" w:lineRule="auto"/>
        <w:rPr>
          <w:rFonts w:ascii="Arial" w:eastAsia="Times New Roman" w:hAnsi="Arial" w:cs="Arial"/>
          <w:sz w:val="20"/>
          <w:szCs w:val="20"/>
        </w:rPr>
      </w:pPr>
      <w:r w:rsidRPr="00211FBB">
        <w:rPr>
          <w:rFonts w:ascii="Arial" w:eastAsia="Times New Roman" w:hAnsi="Arial" w:cs="Arial"/>
          <w:sz w:val="20"/>
          <w:szCs w:val="20"/>
        </w:rPr>
        <w:t>USE OF VERIZON</w:t>
      </w:r>
      <w:r>
        <w:rPr>
          <w:rFonts w:ascii="Arial" w:eastAsia="Times New Roman" w:hAnsi="Arial" w:cs="Arial"/>
          <w:sz w:val="20"/>
          <w:szCs w:val="20"/>
        </w:rPr>
        <w:t xml:space="preserve"> SERVICE AND</w:t>
      </w:r>
      <w:r w:rsidRPr="00211FBB">
        <w:rPr>
          <w:rFonts w:ascii="Arial" w:eastAsia="Times New Roman" w:hAnsi="Arial" w:cs="Arial"/>
          <w:sz w:val="20"/>
          <w:szCs w:val="20"/>
        </w:rPr>
        <w:t xml:space="preserve"> TECHNICAL SUPPORT IS AT YOUR OWN RISK AND IS NOT WARRANTED</w:t>
      </w:r>
      <w:r>
        <w:rPr>
          <w:rFonts w:ascii="Arial" w:eastAsia="Times New Roman" w:hAnsi="Arial" w:cs="Arial"/>
          <w:sz w:val="20"/>
          <w:szCs w:val="20"/>
        </w:rPr>
        <w:t xml:space="preserve"> </w:t>
      </w:r>
      <w:r w:rsidRPr="00211FBB">
        <w:rPr>
          <w:rFonts w:ascii="Arial" w:eastAsia="Times New Roman" w:hAnsi="Arial" w:cs="Arial"/>
          <w:sz w:val="20"/>
          <w:szCs w:val="20"/>
        </w:rPr>
        <w:t>EXCEPT AS OTHERWISE EXPRESSLY PROVIDED HEREIN</w:t>
      </w:r>
      <w:r>
        <w:rPr>
          <w:rFonts w:ascii="Arial" w:eastAsia="Times New Roman" w:hAnsi="Arial" w:cs="Arial"/>
          <w:sz w:val="20"/>
          <w:szCs w:val="20"/>
        </w:rPr>
        <w:t xml:space="preserve">.  </w:t>
      </w:r>
      <w:r w:rsidRPr="00211FBB">
        <w:rPr>
          <w:rFonts w:ascii="Arial" w:eastAsia="Times New Roman" w:hAnsi="Arial" w:cs="Arial"/>
          <w:sz w:val="20"/>
          <w:szCs w:val="20"/>
        </w:rPr>
        <w:t>VERIZON AND ITS THIRD PARTY LICENSORS, PROVIDERS AND SUPPLIERS DISCLAIM, WITH RESPECT TO ALL SERVICES,</w:t>
      </w:r>
      <w:r>
        <w:rPr>
          <w:rFonts w:ascii="Arial" w:eastAsia="Times New Roman" w:hAnsi="Arial" w:cs="Arial"/>
          <w:sz w:val="20"/>
          <w:szCs w:val="20"/>
        </w:rPr>
        <w:t xml:space="preserve"> INCLUDING BUT NOT LIMITED TO ALL EQUIPMENT, SOFTWARE AND SUPPORT,</w:t>
      </w:r>
      <w:r w:rsidRPr="00211FBB">
        <w:rPr>
          <w:rFonts w:ascii="Arial" w:eastAsia="Times New Roman" w:hAnsi="Arial" w:cs="Arial"/>
          <w:sz w:val="20"/>
          <w:szCs w:val="20"/>
        </w:rPr>
        <w:t xml:space="preserve"> ANY AND ALL REPRESENTATIONS AND WARRANTIES, EXPRESS, IMPLIED OR ARISING BY COURSE OF PERFORMANCE, DEALING, CUSTOM OR TRADE USAGE, INCLUDING BUT NOT LIMITED TO THE IMPLIED WARRANTIES OF MERCHANTABILITY, FITNESS FOR A PARTICULAR PURPOSE (EVEN IF WE KNEW OR SHOULD HAVE KNOWN SUCH PURPOSE) AND NONINFRINGEMENT. YOU AGREE THAT THE SERVICE IS PROVIDED ON AN "AS IS" AND "AS AVAILABLE" BASIS.</w:t>
      </w:r>
    </w:p>
    <w:p w:rsidR="004140AB" w:rsidRPr="003A638F" w:rsidRDefault="004140AB" w:rsidP="00DC1792">
      <w:pPr>
        <w:spacing w:after="240" w:line="240" w:lineRule="auto"/>
        <w:rPr>
          <w:rFonts w:ascii="Arial" w:eastAsia="Times New Roman" w:hAnsi="Arial" w:cs="Arial"/>
          <w:sz w:val="20"/>
          <w:szCs w:val="20"/>
        </w:rPr>
      </w:pPr>
      <w:r>
        <w:rPr>
          <w:rFonts w:ascii="Arial" w:eastAsia="Times New Roman" w:hAnsi="Arial" w:cs="Arial"/>
          <w:sz w:val="20"/>
          <w:szCs w:val="20"/>
        </w:rPr>
        <w:t>IF ANY EQUIPMENT THAT CUSTOMER PURCHASES FROM VERIZON AS PART OF THE SERVICE FAILS DURING THE APPLICABLE WARRANTY PERIOD AND VERIZON DETERMINES SUCH EQUIPMENT TO BE DEFECTIVE,  VERIZON MAY ELECT TO REPAIR IT OR REPLACE THE EQUIPMENT WITH EQUIPMENT OF SIMILAR CAPABILITIES.  IF CUSTOMER DOES NOT RETURN THE DEFECTIVE EQUIPMENT WITHIN 14 DAYS AFTER RECEIPT OF ANY REPLACEMENT EQUIPMENT, CUSTOMER SHALL BE LIABLE FOR PAYMENT OF THE PURCHASE PRICE OF THE REPLACEMENT EQUIPMENT.  UNLESS OTHERWISE SPECIFIED IN WRITING BY VERIZON, THE WARRANTY PERIOD FOR ANY EQUIPMENT PURCHASED FROM VERIZON UNDER THIS AGREEMENT SHALL BE ONE YEAR FROM THE DATE OF PURCHASE.</w:t>
      </w:r>
    </w:p>
    <w:p w:rsidR="004140AB" w:rsidRPr="004140AB" w:rsidRDefault="00921EF5" w:rsidP="00DC1792">
      <w:pPr>
        <w:spacing w:after="240" w:line="240" w:lineRule="auto"/>
        <w:jc w:val="both"/>
        <w:rPr>
          <w:rFonts w:ascii="Arial" w:eastAsia="Times New Roman" w:hAnsi="Arial" w:cs="Arial"/>
          <w:b/>
          <w:bCs/>
          <w:sz w:val="20"/>
          <w:szCs w:val="20"/>
        </w:rPr>
      </w:pPr>
      <w:r w:rsidRPr="003A638F">
        <w:rPr>
          <w:rFonts w:ascii="Arial" w:eastAsia="Times New Roman" w:hAnsi="Arial" w:cs="Arial"/>
          <w:color w:val="666666"/>
          <w:sz w:val="20"/>
          <w:szCs w:val="20"/>
        </w:rPr>
        <w:t>.</w:t>
      </w:r>
      <w:r w:rsidR="00E06A2C" w:rsidRPr="00C012E4">
        <w:rPr>
          <w:rFonts w:ascii="Arial" w:eastAsia="Times New Roman" w:hAnsi="Arial" w:cs="Arial"/>
          <w:b/>
          <w:sz w:val="20"/>
          <w:szCs w:val="20"/>
        </w:rPr>
        <w:t>7.</w:t>
      </w:r>
      <w:r w:rsidR="004140AB" w:rsidRPr="004140AB">
        <w:rPr>
          <w:rFonts w:ascii="Arial" w:eastAsia="Times New Roman" w:hAnsi="Arial" w:cs="Arial"/>
          <w:sz w:val="20"/>
          <w:szCs w:val="20"/>
        </w:rPr>
        <w:t xml:space="preserve">  </w:t>
      </w:r>
      <w:r w:rsidR="00E10FCB" w:rsidRPr="004140AB">
        <w:rPr>
          <w:rFonts w:ascii="Arial" w:eastAsia="Times New Roman" w:hAnsi="Arial" w:cs="Arial"/>
          <w:b/>
          <w:bCs/>
          <w:sz w:val="20"/>
          <w:szCs w:val="20"/>
        </w:rPr>
        <w:t>Revisions to Terms of Service</w:t>
      </w:r>
    </w:p>
    <w:p w:rsidR="00E10FCB" w:rsidRPr="00E64B34" w:rsidRDefault="00E10FCB" w:rsidP="00DC1792">
      <w:pPr>
        <w:spacing w:after="240" w:line="240" w:lineRule="auto"/>
        <w:jc w:val="both"/>
        <w:rPr>
          <w:rFonts w:ascii="Arial" w:eastAsia="Times New Roman" w:hAnsi="Arial" w:cs="Arial"/>
          <w:sz w:val="20"/>
          <w:szCs w:val="20"/>
        </w:rPr>
      </w:pPr>
      <w:r w:rsidRPr="004140AB">
        <w:rPr>
          <w:rFonts w:ascii="Arial" w:eastAsia="Times New Roman" w:hAnsi="Arial" w:cs="Arial"/>
          <w:sz w:val="20"/>
          <w:szCs w:val="20"/>
        </w:rPr>
        <w:t xml:space="preserve">You understand and agree that we may, from time to time, revise the terms and conditions of this Agreement (including any of the policies which may apply to use of the Service and the provisions that govern the way that you and we resolve disputes).  The current version of this Agreement shall be available to you on </w:t>
      </w:r>
      <w:hyperlink r:id="rId9" w:tgtFrame="_blank" w:history="1">
        <w:r w:rsidRPr="004140AB">
          <w:rPr>
            <w:rFonts w:ascii="Arial" w:eastAsia="Times New Roman" w:hAnsi="Arial" w:cs="Arial"/>
            <w:sz w:val="20"/>
            <w:szCs w:val="20"/>
          </w:rPr>
          <w:t>verizon.com/terms</w:t>
        </w:r>
      </w:hyperlink>
      <w:r w:rsidRPr="004140AB">
        <w:rPr>
          <w:rFonts w:ascii="Arial" w:eastAsia="Times New Roman" w:hAnsi="Arial" w:cs="Arial"/>
          <w:sz w:val="20"/>
          <w:szCs w:val="20"/>
        </w:rPr>
        <w:t xml:space="preserve"> (</w:t>
      </w:r>
      <w:r w:rsidR="00836942">
        <w:rPr>
          <w:rFonts w:ascii="Arial" w:eastAsia="Times New Roman" w:hAnsi="Arial" w:cs="Arial"/>
          <w:sz w:val="20"/>
          <w:szCs w:val="20"/>
        </w:rPr>
        <w:t>“</w:t>
      </w:r>
      <w:r w:rsidRPr="004140AB">
        <w:rPr>
          <w:rFonts w:ascii="Arial" w:eastAsia="Times New Roman" w:hAnsi="Arial" w:cs="Arial"/>
          <w:sz w:val="20"/>
          <w:szCs w:val="20"/>
        </w:rPr>
        <w:t>Terms Web</w:t>
      </w:r>
      <w:r w:rsidR="00836942">
        <w:rPr>
          <w:rFonts w:ascii="Arial" w:eastAsia="Times New Roman" w:hAnsi="Arial" w:cs="Arial"/>
          <w:sz w:val="20"/>
          <w:szCs w:val="20"/>
        </w:rPr>
        <w:t xml:space="preserve"> </w:t>
      </w:r>
      <w:r w:rsidRPr="004140AB">
        <w:rPr>
          <w:rFonts w:ascii="Arial" w:eastAsia="Times New Roman" w:hAnsi="Arial" w:cs="Arial"/>
          <w:sz w:val="20"/>
          <w:szCs w:val="20"/>
        </w:rPr>
        <w:t>site") under "Business Services</w:t>
      </w:r>
      <w:r w:rsidR="00836942">
        <w:rPr>
          <w:rFonts w:ascii="Arial" w:eastAsia="Times New Roman" w:hAnsi="Arial" w:cs="Arial"/>
          <w:sz w:val="20"/>
          <w:szCs w:val="20"/>
        </w:rPr>
        <w:t>.</w:t>
      </w:r>
      <w:r w:rsidRPr="004140AB">
        <w:rPr>
          <w:rFonts w:ascii="Arial" w:eastAsia="Times New Roman" w:hAnsi="Arial" w:cs="Arial"/>
          <w:sz w:val="20"/>
          <w:szCs w:val="20"/>
        </w:rPr>
        <w:t xml:space="preserve">" We will provide notice of any material revisions by  </w:t>
      </w:r>
      <w:r w:rsidR="00836942">
        <w:rPr>
          <w:rFonts w:ascii="Arial" w:eastAsia="Times New Roman" w:hAnsi="Arial" w:cs="Arial"/>
          <w:sz w:val="20"/>
          <w:szCs w:val="20"/>
        </w:rPr>
        <w:t>(</w:t>
      </w:r>
      <w:r w:rsidRPr="004140AB">
        <w:rPr>
          <w:rFonts w:ascii="Arial" w:eastAsia="Times New Roman" w:hAnsi="Arial" w:cs="Arial"/>
          <w:sz w:val="20"/>
          <w:szCs w:val="20"/>
        </w:rPr>
        <w:t xml:space="preserve">i) posting such revisions to the Verizon business website at </w:t>
      </w:r>
      <w:hyperlink r:id="rId10" w:history="1">
        <w:r w:rsidRPr="00E64B34">
          <w:rPr>
            <w:rFonts w:ascii="Arial" w:eastAsia="Times New Roman" w:hAnsi="Arial" w:cs="Arial"/>
            <w:sz w:val="20"/>
            <w:szCs w:val="20"/>
          </w:rPr>
          <w:t>business.verizon.com/tosupdates</w:t>
        </w:r>
      </w:hyperlink>
      <w:r w:rsidR="004140AB" w:rsidRPr="00E64B34">
        <w:rPr>
          <w:rFonts w:ascii="Arial" w:eastAsia="Times New Roman" w:hAnsi="Arial" w:cs="Arial"/>
          <w:sz w:val="20"/>
          <w:szCs w:val="20"/>
        </w:rPr>
        <w:t>,</w:t>
      </w:r>
      <w:r w:rsidRPr="00E64B34">
        <w:rPr>
          <w:rFonts w:ascii="Arial" w:eastAsia="Times New Roman" w:hAnsi="Arial" w:cs="Arial"/>
          <w:sz w:val="20"/>
          <w:szCs w:val="20"/>
        </w:rPr>
        <w:t xml:space="preserve">  </w:t>
      </w:r>
      <w:r w:rsidR="00836942">
        <w:rPr>
          <w:rFonts w:ascii="Arial" w:eastAsia="Times New Roman" w:hAnsi="Arial" w:cs="Arial"/>
          <w:sz w:val="20"/>
          <w:szCs w:val="20"/>
        </w:rPr>
        <w:t>(</w:t>
      </w:r>
      <w:r w:rsidRPr="00E64B34">
        <w:rPr>
          <w:rFonts w:ascii="Arial" w:eastAsia="Times New Roman" w:hAnsi="Arial" w:cs="Arial"/>
          <w:sz w:val="20"/>
          <w:szCs w:val="20"/>
        </w:rPr>
        <w:t>ii) by se</w:t>
      </w:r>
      <w:r w:rsidR="005A63AA">
        <w:rPr>
          <w:rFonts w:ascii="Arial" w:eastAsia="Times New Roman" w:hAnsi="Arial" w:cs="Arial"/>
          <w:sz w:val="20"/>
          <w:szCs w:val="20"/>
        </w:rPr>
        <w:t>nding an email to your primary v</w:t>
      </w:r>
      <w:r w:rsidRPr="00E64B34">
        <w:rPr>
          <w:rFonts w:ascii="Arial" w:eastAsia="Times New Roman" w:hAnsi="Arial" w:cs="Arial"/>
          <w:sz w:val="20"/>
          <w:szCs w:val="20"/>
        </w:rPr>
        <w:t>erizon.net email address or to the contact email address we have on file for you</w:t>
      </w:r>
      <w:r w:rsidR="004140AB" w:rsidRPr="00E64B34">
        <w:rPr>
          <w:rFonts w:ascii="Arial" w:eastAsia="Times New Roman" w:hAnsi="Arial" w:cs="Arial"/>
          <w:sz w:val="20"/>
          <w:szCs w:val="20"/>
        </w:rPr>
        <w:t>,</w:t>
      </w:r>
      <w:r w:rsidRPr="00E64B34">
        <w:rPr>
          <w:rFonts w:ascii="Arial" w:eastAsia="Times New Roman" w:hAnsi="Arial" w:cs="Arial"/>
          <w:sz w:val="20"/>
          <w:szCs w:val="20"/>
        </w:rPr>
        <w:t xml:space="preserve"> or </w:t>
      </w:r>
      <w:r w:rsidR="00836942">
        <w:rPr>
          <w:rFonts w:ascii="Arial" w:eastAsia="Times New Roman" w:hAnsi="Arial" w:cs="Arial"/>
          <w:sz w:val="20"/>
          <w:szCs w:val="20"/>
        </w:rPr>
        <w:t>(</w:t>
      </w:r>
      <w:r w:rsidRPr="00E64B34">
        <w:rPr>
          <w:rFonts w:ascii="Arial" w:eastAsia="Times New Roman" w:hAnsi="Arial" w:cs="Arial"/>
          <w:sz w:val="20"/>
          <w:szCs w:val="20"/>
        </w:rPr>
        <w:t>iii) by including notice of the revision with or on your monthly bill.  Yo</w:t>
      </w:r>
      <w:r w:rsidR="00836942">
        <w:rPr>
          <w:rFonts w:ascii="Arial" w:eastAsia="Times New Roman" w:hAnsi="Arial" w:cs="Arial"/>
          <w:sz w:val="20"/>
          <w:szCs w:val="20"/>
        </w:rPr>
        <w:t>u agree to visit the specified W</w:t>
      </w:r>
      <w:r w:rsidRPr="00E64B34">
        <w:rPr>
          <w:rFonts w:ascii="Arial" w:eastAsia="Times New Roman" w:hAnsi="Arial" w:cs="Arial"/>
          <w:sz w:val="20"/>
          <w:szCs w:val="20"/>
        </w:rPr>
        <w:t>eb pages periodically to be aware of and review any such revisions. Revisions to the Agreement are effective upon posting to the Terms Web</w:t>
      </w:r>
      <w:r w:rsidR="00836942">
        <w:rPr>
          <w:rFonts w:ascii="Arial" w:eastAsia="Times New Roman" w:hAnsi="Arial" w:cs="Arial"/>
          <w:sz w:val="20"/>
          <w:szCs w:val="20"/>
        </w:rPr>
        <w:t xml:space="preserve"> </w:t>
      </w:r>
      <w:r w:rsidRPr="00E64B34">
        <w:rPr>
          <w:rFonts w:ascii="Arial" w:eastAsia="Times New Roman" w:hAnsi="Arial" w:cs="Arial"/>
          <w:sz w:val="20"/>
          <w:szCs w:val="20"/>
        </w:rPr>
        <w:t>site or as otherwise specified in the Agreement or our notice. By continuing to use any of the Service after the date the revision(s) are posted to the Web</w:t>
      </w:r>
      <w:r w:rsidR="00836942">
        <w:rPr>
          <w:rFonts w:ascii="Arial" w:eastAsia="Times New Roman" w:hAnsi="Arial" w:cs="Arial"/>
          <w:sz w:val="20"/>
          <w:szCs w:val="20"/>
        </w:rPr>
        <w:t xml:space="preserve"> </w:t>
      </w:r>
      <w:r w:rsidRPr="00E64B34">
        <w:rPr>
          <w:rFonts w:ascii="Arial" w:eastAsia="Times New Roman" w:hAnsi="Arial" w:cs="Arial"/>
          <w:sz w:val="20"/>
          <w:szCs w:val="20"/>
        </w:rPr>
        <w:t xml:space="preserve">site, you accept and agree to the revisions and to abide by them. If you do not agree to the revision(s), you must terminate your Service immediately and such termination may be subject to any applicable early termination fees. </w:t>
      </w:r>
    </w:p>
    <w:p w:rsidR="004140AB" w:rsidRPr="00E64B34" w:rsidRDefault="004140AB" w:rsidP="00DC1792">
      <w:pPr>
        <w:spacing w:after="240" w:line="240" w:lineRule="auto"/>
        <w:jc w:val="both"/>
        <w:rPr>
          <w:rFonts w:ascii="Arial" w:eastAsia="Times New Roman" w:hAnsi="Arial" w:cs="Arial"/>
          <w:b/>
          <w:bCs/>
          <w:sz w:val="20"/>
          <w:szCs w:val="20"/>
        </w:rPr>
      </w:pPr>
      <w:r w:rsidRPr="00C012E4">
        <w:rPr>
          <w:rFonts w:ascii="Arial" w:eastAsia="Times New Roman" w:hAnsi="Arial" w:cs="Arial"/>
          <w:b/>
          <w:sz w:val="20"/>
          <w:szCs w:val="20"/>
        </w:rPr>
        <w:t>8.</w:t>
      </w:r>
      <w:r w:rsidRPr="00E64B34">
        <w:rPr>
          <w:rFonts w:ascii="Arial" w:eastAsia="Times New Roman" w:hAnsi="Arial" w:cs="Arial"/>
          <w:sz w:val="20"/>
          <w:szCs w:val="20"/>
        </w:rPr>
        <w:t xml:space="preserve">  </w:t>
      </w:r>
      <w:r w:rsidR="00E10FCB" w:rsidRPr="00E64B34">
        <w:rPr>
          <w:rFonts w:ascii="Arial" w:eastAsia="Times New Roman" w:hAnsi="Arial" w:cs="Arial"/>
          <w:b/>
          <w:bCs/>
          <w:sz w:val="20"/>
          <w:szCs w:val="20"/>
        </w:rPr>
        <w:t>Indemnification</w:t>
      </w:r>
    </w:p>
    <w:p w:rsidR="00C012E4" w:rsidRDefault="00E10FCB" w:rsidP="00DC1792">
      <w:pPr>
        <w:spacing w:after="240" w:line="240" w:lineRule="auto"/>
        <w:jc w:val="both"/>
        <w:rPr>
          <w:rFonts w:ascii="Arial" w:eastAsia="Times New Roman" w:hAnsi="Arial" w:cs="Arial"/>
          <w:sz w:val="20"/>
          <w:szCs w:val="20"/>
        </w:rPr>
      </w:pPr>
      <w:r w:rsidRPr="00E64B34">
        <w:rPr>
          <w:rFonts w:ascii="Arial" w:eastAsia="Times New Roman" w:hAnsi="Arial" w:cs="Arial"/>
          <w:sz w:val="20"/>
          <w:szCs w:val="20"/>
        </w:rPr>
        <w:t xml:space="preserve"> You agree to indemnify us and hold us harmless for any damages, costs, liabilities and attorneys' fees we incur from any claim arising from your use of the Services, or the use of your Service by others, including without limitation, violation of the copyrights, trademarks or other intellectual property rights of others, your combination of the Services with other products or services not provided by us, any modification of the Services or any breach of this Agreement by you. In such event, you agree to conduct the defense and have control of the litigation and settlement, if any. However, you agree not to acquiesce to any judgment or enter into any settlement that adversely affects our rights or interests without Verizon's prior wr</w:t>
      </w:r>
      <w:r w:rsidR="0008787A" w:rsidRPr="00E64B34">
        <w:rPr>
          <w:rFonts w:ascii="Arial" w:eastAsia="Times New Roman" w:hAnsi="Arial" w:cs="Arial"/>
          <w:sz w:val="20"/>
          <w:szCs w:val="20"/>
        </w:rPr>
        <w:t xml:space="preserve">itten consent. We agree to </w:t>
      </w:r>
      <w:r w:rsidR="00707F88" w:rsidRPr="00E64B34">
        <w:rPr>
          <w:rFonts w:ascii="Arial" w:eastAsia="Times New Roman" w:hAnsi="Arial" w:cs="Arial"/>
          <w:sz w:val="20"/>
          <w:szCs w:val="20"/>
        </w:rPr>
        <w:t>give</w:t>
      </w:r>
      <w:r w:rsidR="00707F88">
        <w:rPr>
          <w:rFonts w:ascii="Arial" w:eastAsia="Times New Roman" w:hAnsi="Arial" w:cs="Arial"/>
          <w:sz w:val="20"/>
          <w:szCs w:val="20"/>
        </w:rPr>
        <w:t xml:space="preserve"> </w:t>
      </w:r>
      <w:r w:rsidR="00707F88" w:rsidRPr="00E64B34">
        <w:rPr>
          <w:rFonts w:ascii="Arial" w:eastAsia="Times New Roman" w:hAnsi="Arial" w:cs="Arial"/>
          <w:sz w:val="20"/>
          <w:szCs w:val="20"/>
        </w:rPr>
        <w:t>you</w:t>
      </w:r>
      <w:r w:rsidRPr="00E64B34">
        <w:rPr>
          <w:rFonts w:ascii="Arial" w:eastAsia="Times New Roman" w:hAnsi="Arial" w:cs="Arial"/>
          <w:sz w:val="20"/>
          <w:szCs w:val="20"/>
        </w:rPr>
        <w:t xml:space="preserve"> prompt notice of all claims and to cooperate in defending against the claim. The indemnifying party may not settle any claim under this section which includes an admission of criminal liability or the payment of a settlement amount without the prior written permission of the indemnified party. THE PARTIES DISCLAIM ANY IMPLIED WARRANTY OF NON-INFRINGEMENT, RELYING INSTEAD ON THE TERMS OF THIS SECTION. </w:t>
      </w:r>
    </w:p>
    <w:p w:rsidR="00E10FCB" w:rsidRPr="00E64B34" w:rsidRDefault="004140AB" w:rsidP="00DC1792">
      <w:pPr>
        <w:spacing w:after="240" w:line="240" w:lineRule="auto"/>
        <w:jc w:val="both"/>
        <w:rPr>
          <w:rFonts w:ascii="Arial" w:eastAsia="Times New Roman" w:hAnsi="Arial" w:cs="Arial"/>
          <w:sz w:val="20"/>
          <w:szCs w:val="20"/>
        </w:rPr>
      </w:pPr>
      <w:r w:rsidRPr="00E64B34">
        <w:rPr>
          <w:rFonts w:ascii="Arial" w:eastAsia="Times New Roman" w:hAnsi="Arial" w:cs="Arial"/>
          <w:b/>
          <w:bCs/>
          <w:sz w:val="20"/>
          <w:szCs w:val="20"/>
        </w:rPr>
        <w:t xml:space="preserve">9.  </w:t>
      </w:r>
      <w:r w:rsidR="00E10FCB" w:rsidRPr="00E64B34">
        <w:rPr>
          <w:rFonts w:ascii="Arial" w:eastAsia="Times New Roman" w:hAnsi="Arial" w:cs="Arial"/>
          <w:b/>
          <w:bCs/>
          <w:sz w:val="20"/>
          <w:szCs w:val="20"/>
        </w:rPr>
        <w:t>Compliance with Laws</w:t>
      </w:r>
      <w:r w:rsidR="00E10FCB" w:rsidRPr="00E64B34">
        <w:rPr>
          <w:rFonts w:ascii="Arial" w:eastAsia="Times New Roman" w:hAnsi="Arial" w:cs="Arial"/>
          <w:sz w:val="20"/>
          <w:szCs w:val="20"/>
        </w:rPr>
        <w:t xml:space="preserve"> </w:t>
      </w:r>
    </w:p>
    <w:p w:rsidR="004140AB" w:rsidRPr="00E64B34" w:rsidRDefault="004140AB" w:rsidP="00DC1792">
      <w:pPr>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a. </w:t>
      </w:r>
      <w:r w:rsidRPr="00E64B34">
        <w:rPr>
          <w:rFonts w:ascii="Arial" w:eastAsia="Times New Roman" w:hAnsi="Arial" w:cs="Arial"/>
          <w:sz w:val="20"/>
          <w:szCs w:val="20"/>
        </w:rPr>
        <w:t xml:space="preserve"> </w:t>
      </w:r>
      <w:r w:rsidR="00E10FCB" w:rsidRPr="00E64B34">
        <w:rPr>
          <w:rFonts w:ascii="Arial" w:eastAsia="Times New Roman" w:hAnsi="Arial" w:cs="Arial"/>
          <w:b/>
          <w:sz w:val="20"/>
          <w:szCs w:val="20"/>
        </w:rPr>
        <w:t>General</w:t>
      </w:r>
      <w:r w:rsidR="00E10FCB" w:rsidRPr="00E64B34">
        <w:rPr>
          <w:rFonts w:ascii="Arial" w:eastAsia="Times New Roman" w:hAnsi="Arial" w:cs="Arial"/>
          <w:sz w:val="20"/>
          <w:szCs w:val="20"/>
        </w:rPr>
        <w:t>. You agree not to use, or permit others to use, the Service in ways that (i) violate any law or applicable regulation, this Agreement or our AUP or our other policies, (ii) infringe the rights of others, or (iii) interfere with the users, services, or equipment and software of our network or networks</w:t>
      </w:r>
      <w:r w:rsidRPr="00E64B34">
        <w:rPr>
          <w:rFonts w:ascii="Arial" w:eastAsia="Times New Roman" w:hAnsi="Arial" w:cs="Arial"/>
          <w:sz w:val="20"/>
          <w:szCs w:val="20"/>
        </w:rPr>
        <w:t xml:space="preserve"> of our suppliers or other third parties.</w:t>
      </w:r>
      <w:r w:rsidR="00E10FCB" w:rsidRPr="00E64B34">
        <w:rPr>
          <w:rFonts w:ascii="Arial" w:eastAsia="Times New Roman" w:hAnsi="Arial" w:cs="Arial"/>
          <w:sz w:val="20"/>
          <w:szCs w:val="20"/>
        </w:rPr>
        <w:t xml:space="preserve"> </w:t>
      </w:r>
    </w:p>
    <w:p w:rsidR="004140AB" w:rsidRPr="00E64B34" w:rsidRDefault="004140AB" w:rsidP="00DC1792">
      <w:pPr>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b. </w:t>
      </w:r>
      <w:r w:rsidRPr="00E64B34">
        <w:rPr>
          <w:rFonts w:ascii="Arial" w:eastAsia="Times New Roman" w:hAnsi="Arial" w:cs="Arial"/>
          <w:b/>
          <w:bCs/>
          <w:sz w:val="20"/>
          <w:szCs w:val="20"/>
        </w:rPr>
        <w:t>No Protected Health Information.</w:t>
      </w:r>
      <w:r w:rsidRPr="00E64B34">
        <w:rPr>
          <w:rFonts w:ascii="Arial" w:eastAsia="Times New Roman" w:hAnsi="Arial" w:cs="Arial"/>
          <w:sz w:val="20"/>
          <w:szCs w:val="20"/>
        </w:rPr>
        <w:t xml:space="preserve">  You shall not request or cause Verizon to create, receive, maintain, or transmit “protected health information” (as defined in 45 C.F.R. § 160.103) for or on behalf of Customer in connection with the Service or in any manner that would make Verizon a “business associate” (as defined at 45 C.F.R. § 160.103) to Customer.  </w:t>
      </w:r>
    </w:p>
    <w:p w:rsidR="00921EF5" w:rsidRPr="00E64B34" w:rsidRDefault="004140AB" w:rsidP="00DC1792">
      <w:pPr>
        <w:spacing w:after="240" w:line="240" w:lineRule="auto"/>
        <w:jc w:val="both"/>
        <w:rPr>
          <w:rFonts w:ascii="Arial" w:eastAsia="Times New Roman" w:hAnsi="Arial" w:cs="Arial"/>
          <w:b/>
          <w:bCs/>
          <w:sz w:val="20"/>
          <w:szCs w:val="20"/>
        </w:rPr>
      </w:pPr>
      <w:r w:rsidRPr="00C012E4">
        <w:rPr>
          <w:rFonts w:ascii="Arial" w:eastAsia="Times New Roman" w:hAnsi="Arial" w:cs="Arial"/>
          <w:b/>
          <w:sz w:val="20"/>
          <w:szCs w:val="20"/>
        </w:rPr>
        <w:t xml:space="preserve">c. </w:t>
      </w:r>
      <w:r w:rsidRPr="00E64B34">
        <w:rPr>
          <w:rFonts w:ascii="Arial" w:eastAsia="Times New Roman" w:hAnsi="Arial" w:cs="Arial"/>
          <w:b/>
          <w:sz w:val="20"/>
          <w:szCs w:val="20"/>
        </w:rPr>
        <w:t>Export Laws</w:t>
      </w:r>
      <w:r w:rsidRPr="00E64B34">
        <w:rPr>
          <w:rFonts w:ascii="Arial" w:eastAsia="Times New Roman" w:hAnsi="Arial" w:cs="Arial"/>
          <w:sz w:val="20"/>
          <w:szCs w:val="20"/>
        </w:rPr>
        <w:t xml:space="preserve">.  </w:t>
      </w:r>
      <w:r w:rsidR="00921EF5" w:rsidRPr="00E64B34">
        <w:rPr>
          <w:rFonts w:ascii="Arial" w:eastAsia="Times New Roman" w:hAnsi="Arial" w:cs="Arial"/>
          <w:sz w:val="20"/>
          <w:szCs w:val="20"/>
        </w:rPr>
        <w:t xml:space="preserve">You </w:t>
      </w:r>
      <w:r w:rsidR="00E10FCB" w:rsidRPr="00E64B34">
        <w:rPr>
          <w:rFonts w:ascii="Arial" w:eastAsia="Times New Roman" w:hAnsi="Arial" w:cs="Arial"/>
          <w:sz w:val="20"/>
          <w:szCs w:val="20"/>
        </w:rPr>
        <w:t xml:space="preserve">agree to comply with U.S. export laws concerning the transmission of technical data and other regulated materials via the Service. We reserve the right to suspend or terminate the Service (or any portion thereof) with or without notice if your use of the Service, in our sole judgment, violates this Agreement or our AUP, or otherwise adversely affects or threatens any Verizon network or service, customer or employee, or if you are determined to be a repeat infringer under our repeat infringement policy set forth in our AUP. </w:t>
      </w:r>
    </w:p>
    <w:p w:rsidR="004140AB" w:rsidRPr="00E64B34" w:rsidRDefault="004140AB" w:rsidP="00DC1792">
      <w:pPr>
        <w:spacing w:after="240" w:line="240" w:lineRule="auto"/>
        <w:jc w:val="both"/>
        <w:rPr>
          <w:rFonts w:ascii="Arial" w:eastAsia="Times New Roman" w:hAnsi="Arial" w:cs="Arial"/>
          <w:sz w:val="20"/>
          <w:szCs w:val="20"/>
        </w:rPr>
      </w:pPr>
      <w:r w:rsidRPr="00E64B34">
        <w:rPr>
          <w:rFonts w:ascii="Arial" w:eastAsia="Times New Roman" w:hAnsi="Arial" w:cs="Arial"/>
          <w:b/>
          <w:bCs/>
          <w:sz w:val="20"/>
          <w:szCs w:val="20"/>
        </w:rPr>
        <w:t xml:space="preserve">d. </w:t>
      </w:r>
      <w:r w:rsidRPr="00E64B34">
        <w:rPr>
          <w:rFonts w:ascii="Arial" w:eastAsia="Times New Roman" w:hAnsi="Arial" w:cs="Arial"/>
          <w:sz w:val="20"/>
          <w:szCs w:val="20"/>
        </w:rPr>
        <w:t xml:space="preserve"> </w:t>
      </w:r>
      <w:r w:rsidR="0008787A" w:rsidRPr="00E64B34">
        <w:rPr>
          <w:rFonts w:ascii="Arial" w:eastAsia="Times New Roman" w:hAnsi="Arial" w:cs="Arial"/>
          <w:b/>
          <w:sz w:val="20"/>
          <w:szCs w:val="20"/>
        </w:rPr>
        <w:t>Noncompliance</w:t>
      </w:r>
      <w:r w:rsidRPr="00E64B34">
        <w:rPr>
          <w:rFonts w:ascii="Arial" w:eastAsia="Times New Roman" w:hAnsi="Arial" w:cs="Arial"/>
          <w:b/>
          <w:sz w:val="20"/>
          <w:szCs w:val="20"/>
        </w:rPr>
        <w:t>.</w:t>
      </w:r>
      <w:r w:rsidRPr="00E64B34">
        <w:rPr>
          <w:rFonts w:ascii="Arial" w:eastAsia="Times New Roman" w:hAnsi="Arial" w:cs="Arial"/>
          <w:sz w:val="20"/>
          <w:szCs w:val="20"/>
        </w:rPr>
        <w:t xml:space="preserve"> In the event Customer acts or uses the Service in a manner not permitted under this Section, Customer shall (i) be in material breach of this Agreement; (ii) indemnify, defend and hold Verizon harmless against any losses, expenses, costs, liabilities, damages, penalties, investigations or enforcement proceedings (including attorneys’ fees) arising from or relating to Customer’s breach of this Section; (iii) take, at Customer’s expense, prompt action  to correct and/or mitigate the effects of Customer’s breach of this Section; and (iv) provide Verizon with reasonable cooperation and support in connection with Verizon’s response to Customer’s breach of this Section. Customer shall assume and be solely responsible for any reporting requirements under law or contract arising from Customer’s breach of this Section. </w:t>
      </w:r>
    </w:p>
    <w:p w:rsidR="0008787A" w:rsidRPr="00E64B34" w:rsidRDefault="0008787A" w:rsidP="00DC1792">
      <w:pPr>
        <w:spacing w:after="240" w:line="240" w:lineRule="auto"/>
        <w:jc w:val="both"/>
        <w:rPr>
          <w:rFonts w:ascii="Arial" w:eastAsia="Times New Roman" w:hAnsi="Arial" w:cs="Arial"/>
          <w:b/>
          <w:bCs/>
          <w:sz w:val="20"/>
          <w:szCs w:val="20"/>
        </w:rPr>
      </w:pPr>
      <w:r w:rsidRPr="00C012E4">
        <w:rPr>
          <w:rFonts w:ascii="Arial" w:eastAsia="Times New Roman" w:hAnsi="Arial" w:cs="Arial"/>
          <w:b/>
          <w:sz w:val="20"/>
          <w:szCs w:val="20"/>
        </w:rPr>
        <w:t xml:space="preserve">10. </w:t>
      </w:r>
      <w:r w:rsidR="00E10FCB" w:rsidRPr="00E64B34">
        <w:rPr>
          <w:rFonts w:ascii="Arial" w:eastAsia="Times New Roman" w:hAnsi="Arial" w:cs="Arial"/>
          <w:b/>
          <w:bCs/>
          <w:sz w:val="20"/>
          <w:szCs w:val="20"/>
        </w:rPr>
        <w:t>Termination for Default</w:t>
      </w:r>
    </w:p>
    <w:p w:rsidR="0008787A" w:rsidRPr="00E64B34" w:rsidRDefault="00E10FCB" w:rsidP="00DC1792">
      <w:pPr>
        <w:spacing w:after="240" w:line="240" w:lineRule="auto"/>
        <w:jc w:val="both"/>
        <w:rPr>
          <w:rFonts w:ascii="Arial" w:eastAsia="Times New Roman" w:hAnsi="Arial" w:cs="Arial"/>
          <w:sz w:val="20"/>
          <w:szCs w:val="20"/>
        </w:rPr>
      </w:pPr>
      <w:r w:rsidRPr="00E64B34">
        <w:rPr>
          <w:rFonts w:ascii="Arial" w:eastAsia="Times New Roman" w:hAnsi="Arial" w:cs="Arial"/>
          <w:sz w:val="20"/>
          <w:szCs w:val="20"/>
        </w:rPr>
        <w:t xml:space="preserve"> Either party may terminate or cancel this Agreement if the other fails to cure a material breach of the Agreement within thirty (30) calendar days after receiving written notice of the breach. We reserve the right, but assume no obligation, to suspend performance immediately if you are more than thirty (30) calendar days overdue in payments or if, in our reasonable judgment, you violated this Agreement</w:t>
      </w:r>
      <w:r w:rsidR="0008787A" w:rsidRPr="00E64B34">
        <w:rPr>
          <w:rFonts w:ascii="Arial" w:eastAsia="Times New Roman" w:hAnsi="Arial" w:cs="Arial"/>
          <w:sz w:val="20"/>
          <w:szCs w:val="20"/>
        </w:rPr>
        <w:t>.</w:t>
      </w:r>
    </w:p>
    <w:p w:rsidR="00E10FCB" w:rsidRPr="00E64B34" w:rsidRDefault="00E10FCB" w:rsidP="00DC1792">
      <w:pPr>
        <w:spacing w:after="240" w:line="240" w:lineRule="auto"/>
        <w:jc w:val="both"/>
        <w:rPr>
          <w:rFonts w:ascii="Arial" w:eastAsia="Times New Roman" w:hAnsi="Arial" w:cs="Arial"/>
          <w:sz w:val="20"/>
          <w:szCs w:val="20"/>
        </w:rPr>
      </w:pPr>
      <w:r w:rsidRPr="00E64B34">
        <w:rPr>
          <w:rFonts w:ascii="Arial" w:eastAsia="Times New Roman" w:hAnsi="Arial" w:cs="Arial"/>
          <w:sz w:val="20"/>
          <w:szCs w:val="20"/>
        </w:rPr>
        <w:t xml:space="preserve"> </w:t>
      </w:r>
      <w:r w:rsidR="0008787A" w:rsidRPr="00C012E4">
        <w:rPr>
          <w:rFonts w:ascii="Arial" w:eastAsia="Times New Roman" w:hAnsi="Arial" w:cs="Arial"/>
          <w:b/>
          <w:sz w:val="20"/>
          <w:szCs w:val="20"/>
        </w:rPr>
        <w:t xml:space="preserve">11.  </w:t>
      </w:r>
      <w:r w:rsidRPr="00E64B34">
        <w:rPr>
          <w:rFonts w:ascii="Arial" w:eastAsia="Times New Roman" w:hAnsi="Arial" w:cs="Arial"/>
          <w:b/>
          <w:bCs/>
          <w:sz w:val="20"/>
          <w:szCs w:val="20"/>
        </w:rPr>
        <w:t>Resolution of Disputes</w:t>
      </w:r>
      <w:r w:rsidR="0008787A" w:rsidRPr="00E64B34">
        <w:rPr>
          <w:rFonts w:ascii="Arial" w:eastAsia="Times New Roman" w:hAnsi="Arial" w:cs="Arial"/>
          <w:b/>
          <w:bCs/>
          <w:sz w:val="20"/>
          <w:szCs w:val="20"/>
        </w:rPr>
        <w:t xml:space="preserve"> and Arbitration; No Class Actions</w:t>
      </w:r>
      <w:r w:rsidRPr="00E64B34">
        <w:rPr>
          <w:rFonts w:ascii="Arial" w:eastAsia="Times New Roman" w:hAnsi="Arial" w:cs="Arial"/>
          <w:sz w:val="20"/>
          <w:szCs w:val="20"/>
        </w:rPr>
        <w:t xml:space="preserve"> </w:t>
      </w:r>
    </w:p>
    <w:p w:rsidR="00E10FCB" w:rsidRPr="00E64B34" w:rsidRDefault="0008787A"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a. </w:t>
      </w:r>
      <w:r w:rsidRPr="00C012E4">
        <w:rPr>
          <w:rFonts w:ascii="Arial" w:eastAsia="Times New Roman" w:hAnsi="Arial" w:cs="Arial"/>
          <w:b/>
          <w:sz w:val="20"/>
          <w:szCs w:val="20"/>
        </w:rPr>
        <w:tab/>
      </w:r>
      <w:r w:rsidRPr="00E64B34">
        <w:rPr>
          <w:rFonts w:ascii="Arial" w:eastAsia="Times New Roman" w:hAnsi="Arial" w:cs="Arial"/>
          <w:sz w:val="20"/>
          <w:szCs w:val="20"/>
        </w:rPr>
        <w:t xml:space="preserve">You and we agree </w:t>
      </w:r>
      <w:r w:rsidR="00E10FCB" w:rsidRPr="00E64B34">
        <w:rPr>
          <w:rFonts w:ascii="Arial" w:eastAsia="Times New Roman" w:hAnsi="Arial" w:cs="Arial"/>
          <w:sz w:val="20"/>
          <w:szCs w:val="20"/>
        </w:rPr>
        <w:t xml:space="preserve">to resolve disputes arising out of this Agreement without litigation. Accordingly, except for action seeking a temporary restraining order or injunction related to the purposes of this Agreement, or suit to compel compliance with this dispute resolution process, </w:t>
      </w:r>
      <w:r w:rsidRPr="00E64B34">
        <w:rPr>
          <w:rFonts w:ascii="Arial" w:eastAsia="Times New Roman" w:hAnsi="Arial" w:cs="Arial"/>
          <w:sz w:val="20"/>
          <w:szCs w:val="20"/>
        </w:rPr>
        <w:t>You and we</w:t>
      </w:r>
      <w:r w:rsidR="00E10FCB" w:rsidRPr="00E64B34">
        <w:rPr>
          <w:rFonts w:ascii="Arial" w:eastAsia="Times New Roman" w:hAnsi="Arial" w:cs="Arial"/>
          <w:sz w:val="20"/>
          <w:szCs w:val="20"/>
        </w:rPr>
        <w:t xml:space="preserve"> agree to use the following alternative dispute resolution procedure as </w:t>
      </w:r>
      <w:r w:rsidRPr="00E64B34">
        <w:rPr>
          <w:rFonts w:ascii="Arial" w:eastAsia="Times New Roman" w:hAnsi="Arial" w:cs="Arial"/>
          <w:sz w:val="20"/>
          <w:szCs w:val="20"/>
        </w:rPr>
        <w:t xml:space="preserve">our </w:t>
      </w:r>
      <w:r w:rsidR="00E10FCB" w:rsidRPr="00E64B34">
        <w:rPr>
          <w:rFonts w:ascii="Arial" w:eastAsia="Times New Roman" w:hAnsi="Arial" w:cs="Arial"/>
          <w:sz w:val="20"/>
          <w:szCs w:val="20"/>
        </w:rPr>
        <w:t xml:space="preserve">sole remedy with respect to any controversy or claim arising out of or relating to this Agreement or its breach. </w:t>
      </w:r>
      <w:r w:rsidRPr="00E64B34">
        <w:rPr>
          <w:rFonts w:ascii="Arial" w:eastAsia="Times New Roman" w:hAnsi="Arial" w:cs="Arial"/>
          <w:sz w:val="20"/>
          <w:szCs w:val="20"/>
        </w:rPr>
        <w:t>You</w:t>
      </w:r>
      <w:r w:rsidR="00E10FCB" w:rsidRPr="00E64B34">
        <w:rPr>
          <w:rFonts w:ascii="Arial" w:eastAsia="Times New Roman" w:hAnsi="Arial" w:cs="Arial"/>
          <w:sz w:val="20"/>
          <w:szCs w:val="20"/>
        </w:rPr>
        <w:t xml:space="preserve"> </w:t>
      </w:r>
      <w:r w:rsidRPr="00E64B34">
        <w:rPr>
          <w:rFonts w:ascii="Arial" w:eastAsia="Times New Roman" w:hAnsi="Arial" w:cs="Arial"/>
          <w:sz w:val="20"/>
          <w:szCs w:val="20"/>
        </w:rPr>
        <w:t xml:space="preserve">and we </w:t>
      </w:r>
      <w:r w:rsidR="00E10FCB" w:rsidRPr="00E64B34">
        <w:rPr>
          <w:rFonts w:ascii="Arial" w:eastAsia="Times New Roman" w:hAnsi="Arial" w:cs="Arial"/>
          <w:sz w:val="20"/>
          <w:szCs w:val="20"/>
        </w:rPr>
        <w:t>further agree that this Agreement does not permit class arbitration, even if the procedures or rules of the American Arbitratio</w:t>
      </w:r>
      <w:r w:rsidR="00836942">
        <w:rPr>
          <w:rFonts w:ascii="Arial" w:eastAsia="Times New Roman" w:hAnsi="Arial" w:cs="Arial"/>
          <w:sz w:val="20"/>
          <w:szCs w:val="20"/>
        </w:rPr>
        <w:t>n Association (or other dispute-</w:t>
      </w:r>
      <w:r w:rsidR="00E10FCB" w:rsidRPr="00E64B34">
        <w:rPr>
          <w:rFonts w:ascii="Arial" w:eastAsia="Times New Roman" w:hAnsi="Arial" w:cs="Arial"/>
          <w:sz w:val="20"/>
          <w:szCs w:val="20"/>
        </w:rPr>
        <w:t xml:space="preserve">resolution organization or body) would otherwise permit it. </w:t>
      </w:r>
    </w:p>
    <w:p w:rsidR="00E10FCB" w:rsidRPr="00E64B34" w:rsidRDefault="0008787A"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b.  </w:t>
      </w:r>
      <w:r w:rsidR="00E10FCB" w:rsidRPr="00E64B34">
        <w:rPr>
          <w:rFonts w:ascii="Arial" w:eastAsia="Times New Roman" w:hAnsi="Arial" w:cs="Arial"/>
          <w:sz w:val="20"/>
          <w:szCs w:val="20"/>
        </w:rPr>
        <w:t>At the written request of a party, each party will appoint a knowledgeable, responsible representative to meet and negotiate in good faith to resolve any dispute arising under this Agreement. The parties intend that these negotiations be conducted by non-lawyer, business representatives. The location, format, frequency, duration and conclusion of these discussions shall be left to the discretion of the representatives. Upon agreement, the representatives may mutually agree to ut</w:t>
      </w:r>
      <w:r w:rsidR="00836942">
        <w:rPr>
          <w:rFonts w:ascii="Arial" w:eastAsia="Times New Roman" w:hAnsi="Arial" w:cs="Arial"/>
          <w:sz w:val="20"/>
          <w:szCs w:val="20"/>
        </w:rPr>
        <w:t>ilize other alternative dispute-</w:t>
      </w:r>
      <w:r w:rsidR="00E10FCB" w:rsidRPr="00E64B34">
        <w:rPr>
          <w:rFonts w:ascii="Arial" w:eastAsia="Times New Roman" w:hAnsi="Arial" w:cs="Arial"/>
          <w:sz w:val="20"/>
          <w:szCs w:val="20"/>
        </w:rPr>
        <w:t xml:space="preserve">resolution procedures such as mediation to assist in the negotiations. Discussions and correspondence among the representatives for purposes of these negotiations shall be treated as confidential information developed for purposes of settlement, exempt from discovery and production, which shall not be admissible in the arbitration described below or in any lawsuit without the concurrence of all parties. Documents identified in or provided with such communications that are not prepared for purposes of the negotiations are not so exempted and may, if otherwise admissible, be admitted in evidence in the arbitration or lawsuit. </w:t>
      </w:r>
    </w:p>
    <w:p w:rsidR="00E10FCB" w:rsidRPr="00E64B34" w:rsidRDefault="0008787A"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c.</w:t>
      </w:r>
      <w:r w:rsidR="00DC1792">
        <w:rPr>
          <w:rFonts w:ascii="Arial" w:eastAsia="Times New Roman" w:hAnsi="Arial" w:cs="Arial"/>
          <w:sz w:val="20"/>
          <w:szCs w:val="20"/>
        </w:rPr>
        <w:t xml:space="preserve">  </w:t>
      </w:r>
      <w:r w:rsidR="00E10FCB" w:rsidRPr="00E64B34">
        <w:rPr>
          <w:rFonts w:ascii="Arial" w:eastAsia="Times New Roman" w:hAnsi="Arial" w:cs="Arial"/>
          <w:sz w:val="20"/>
          <w:szCs w:val="20"/>
        </w:rPr>
        <w:t xml:space="preserve">If the negotiations do not resolve the dispute within sixty (60) calendar days of the initial written request, and the amount in controversy exceeds five thousand ($5,000.00) dollars or the jurisdictional limit for small claims court in the jurisdiction in which service is provided (whichever is less), the dispute shall be submitted to binding arbitration by a single arbitrator pursuant to the Commercial Arbitration Rules of the American Arbitration Association. A party may demand such arbitration in accordance with the procedures set out in those rules. Discovery shall be controlled by the arbitrator and shall be permitted to the extent set out in this section. Each party may submit in writing to a party, and that party shall so respond, to a maximum of any combination of twenty-five (25) (none of which may have subparts) of the following: interrogatories, demands to produce documents and requests for admission. Each party is also entitled to take the oral deposition of one (1) individual representing another party. Additional discovery may be permitted upon mutual agreement of the parties. The arbitration hearing shall be commenced within sixty (60) calendar days of the demand for arbitration. The arbitration shall be held in the county where Service is provided to you by Verizon. The arbitrator shall control the scheduling so as to process the matter expeditiously. The parties may submit written briefs. The arbitrator shall rule on the dispute by issuing a written opinion within thirty (30) calendar days after the close of hearings. The times specified in this section may be changed upon mutual agreement of the parties or by the arbitrator upon a showing of good cause. Judgment upon the award rendered by the arbitrator may be entered in any court having jurisdiction. </w:t>
      </w:r>
    </w:p>
    <w:p w:rsidR="008C36D5" w:rsidRPr="00E64B34" w:rsidRDefault="008C36D5"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d.  </w:t>
      </w:r>
      <w:r w:rsidR="00E10FCB" w:rsidRPr="00E64B34">
        <w:rPr>
          <w:rFonts w:ascii="Arial" w:eastAsia="Times New Roman" w:hAnsi="Arial" w:cs="Arial"/>
          <w:sz w:val="20"/>
          <w:szCs w:val="20"/>
        </w:rPr>
        <w:t>If the negotiations do not resolve the dispute within sixty (60) calendar days of the initial written request, and the amount in controversy does not exceed five thousand ($5,000.00) dollars or the jurisdictional limit for small claims court in the jurisdiction i</w:t>
      </w:r>
      <w:r w:rsidR="001D475B" w:rsidRPr="00E64B34">
        <w:rPr>
          <w:rFonts w:ascii="Arial" w:eastAsia="Times New Roman" w:hAnsi="Arial" w:cs="Arial"/>
          <w:sz w:val="20"/>
          <w:szCs w:val="20"/>
        </w:rPr>
        <w:t xml:space="preserve">n </w:t>
      </w:r>
      <w:r w:rsidR="00E10FCB" w:rsidRPr="00E64B34">
        <w:rPr>
          <w:rFonts w:ascii="Arial" w:eastAsia="Times New Roman" w:hAnsi="Arial" w:cs="Arial"/>
          <w:sz w:val="20"/>
          <w:szCs w:val="20"/>
        </w:rPr>
        <w:t xml:space="preserve">which </w:t>
      </w:r>
      <w:r w:rsidR="001D475B" w:rsidRPr="00E64B34">
        <w:rPr>
          <w:rFonts w:ascii="Arial" w:eastAsia="Times New Roman" w:hAnsi="Arial" w:cs="Arial"/>
          <w:sz w:val="20"/>
          <w:szCs w:val="20"/>
        </w:rPr>
        <w:t>S</w:t>
      </w:r>
      <w:r w:rsidR="00E10FCB" w:rsidRPr="00E64B34">
        <w:rPr>
          <w:rFonts w:ascii="Arial" w:eastAsia="Times New Roman" w:hAnsi="Arial" w:cs="Arial"/>
          <w:sz w:val="20"/>
          <w:szCs w:val="20"/>
        </w:rPr>
        <w:t xml:space="preserve">ervice is provided (whichever is less), the dispute may be submitted to small claims court in the jurisdiction in which service is provided for resolution in accordance with its rules and procedures. </w:t>
      </w:r>
    </w:p>
    <w:p w:rsidR="00E10FCB" w:rsidRPr="00E64B34" w:rsidRDefault="00DC1792" w:rsidP="00DC1792">
      <w:pPr>
        <w:tabs>
          <w:tab w:val="left" w:pos="360"/>
        </w:tabs>
        <w:spacing w:after="240" w:line="240" w:lineRule="auto"/>
        <w:jc w:val="both"/>
        <w:rPr>
          <w:rFonts w:ascii="Arial" w:eastAsia="Times New Roman" w:hAnsi="Arial" w:cs="Arial"/>
          <w:sz w:val="20"/>
          <w:szCs w:val="20"/>
        </w:rPr>
      </w:pPr>
      <w:r>
        <w:rPr>
          <w:rFonts w:ascii="Arial" w:eastAsia="Times New Roman" w:hAnsi="Arial" w:cs="Arial"/>
          <w:b/>
          <w:sz w:val="20"/>
          <w:szCs w:val="20"/>
        </w:rPr>
        <w:t xml:space="preserve">e.  </w:t>
      </w:r>
      <w:r w:rsidR="00E10FCB" w:rsidRPr="00E64B34">
        <w:rPr>
          <w:rFonts w:ascii="Arial" w:eastAsia="Times New Roman" w:hAnsi="Arial" w:cs="Arial"/>
          <w:sz w:val="20"/>
          <w:szCs w:val="20"/>
        </w:rPr>
        <w:t xml:space="preserve">Each party shall bear its own costs of these procedures. A party seeking discovery shall reimburse the responding party the costs of production of documents (to include reasonable search time and reproduction costs). The parties shall equally split the fees of the arbitration and the arbitrator. </w:t>
      </w:r>
    </w:p>
    <w:p w:rsidR="00E10FCB" w:rsidRPr="00E64B34" w:rsidRDefault="008C36D5"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12.  </w:t>
      </w:r>
      <w:r w:rsidR="00E27C3D" w:rsidRPr="00E64B34">
        <w:rPr>
          <w:rFonts w:ascii="Arial" w:eastAsia="Times New Roman" w:hAnsi="Arial" w:cs="Arial"/>
          <w:b/>
          <w:bCs/>
          <w:sz w:val="20"/>
          <w:szCs w:val="20"/>
        </w:rPr>
        <w:t>LIMITATION OF LIABILITY</w:t>
      </w:r>
      <w:r w:rsidR="00E10FCB" w:rsidRPr="00E64B34">
        <w:rPr>
          <w:rFonts w:ascii="Arial" w:eastAsia="Times New Roman" w:hAnsi="Arial" w:cs="Arial"/>
          <w:b/>
          <w:bCs/>
          <w:sz w:val="20"/>
          <w:szCs w:val="20"/>
        </w:rPr>
        <w:t>.</w:t>
      </w:r>
      <w:r w:rsidR="00E10FCB" w:rsidRPr="00E64B34">
        <w:rPr>
          <w:rFonts w:ascii="Arial" w:eastAsia="Times New Roman" w:hAnsi="Arial" w:cs="Arial"/>
          <w:sz w:val="20"/>
          <w:szCs w:val="20"/>
        </w:rPr>
        <w:t xml:space="preserve"> IN NO E</w:t>
      </w:r>
      <w:r w:rsidR="00836942">
        <w:rPr>
          <w:rFonts w:ascii="Arial" w:eastAsia="Times New Roman" w:hAnsi="Arial" w:cs="Arial"/>
          <w:sz w:val="20"/>
          <w:szCs w:val="20"/>
        </w:rPr>
        <w:t>VENT SHALL VERIZON OR ITS THIRD-</w:t>
      </w:r>
      <w:r w:rsidR="00E10FCB" w:rsidRPr="00E64B34">
        <w:rPr>
          <w:rFonts w:ascii="Arial" w:eastAsia="Times New Roman" w:hAnsi="Arial" w:cs="Arial"/>
          <w:sz w:val="20"/>
          <w:szCs w:val="20"/>
        </w:rPr>
        <w:t xml:space="preserve">PARTY LICENSORS, PROVIDERS OR SUPPLIERS BE LIABLE TO YOU FOR (A) ANY PUNITIVE, SPECIAL, CONSEQUENTIAL, INCIDENTAL OR INDIRECT DAMAGES INCLUDING WITHOUT LIMITATION, LOST PROFITS OR LOSS OR DAMAGE TO DATA ARISING OUT OF THE USE OR INABILITY TO USE SERVICES, EVEN IF WE HAVE BEEN ADVISED OF THE POSSIBILITY OF SUCH DAMAGES, OR (B) ANY CLAIMS AGAINST YOU BY ANY THIRD PARTY. OUR AGGREGATE LIABILITY TO YOU FOR ANY CAUSE OF ACTION OR CLAIM WHATSOEVER, </w:t>
      </w:r>
      <w:r w:rsidR="00B8442F" w:rsidRPr="00E64B34">
        <w:rPr>
          <w:rFonts w:ascii="Arial" w:eastAsia="Times New Roman" w:hAnsi="Arial" w:cs="Arial"/>
          <w:sz w:val="20"/>
          <w:szCs w:val="20"/>
        </w:rPr>
        <w:t>INCLUDING, BUT NOT LIMITED TO,</w:t>
      </w:r>
      <w:r w:rsidR="00E10FCB" w:rsidRPr="00E64B34">
        <w:rPr>
          <w:rFonts w:ascii="Arial" w:eastAsia="Times New Roman" w:hAnsi="Arial" w:cs="Arial"/>
          <w:sz w:val="20"/>
          <w:szCs w:val="20"/>
        </w:rPr>
        <w:t xml:space="preserve"> FAILURE OR DISRUPTION OF SERVICES PROVIDED UNDER THIS AGREEMENT, </w:t>
      </w:r>
      <w:r w:rsidR="00B8442F" w:rsidRPr="00E64B34">
        <w:rPr>
          <w:rFonts w:ascii="Arial" w:eastAsia="Times New Roman" w:hAnsi="Arial" w:cs="Arial"/>
          <w:sz w:val="20"/>
          <w:szCs w:val="20"/>
        </w:rPr>
        <w:t>SECURITY BREACH</w:t>
      </w:r>
      <w:r w:rsidR="00836942">
        <w:rPr>
          <w:rFonts w:ascii="Arial" w:eastAsia="Times New Roman" w:hAnsi="Arial" w:cs="Arial"/>
          <w:sz w:val="20"/>
          <w:szCs w:val="20"/>
        </w:rPr>
        <w:t xml:space="preserve"> </w:t>
      </w:r>
      <w:r w:rsidR="00E10FCB" w:rsidRPr="00E64B34">
        <w:rPr>
          <w:rFonts w:ascii="Arial" w:eastAsia="Times New Roman" w:hAnsi="Arial" w:cs="Arial"/>
          <w:sz w:val="20"/>
          <w:szCs w:val="20"/>
        </w:rPr>
        <w:t xml:space="preserve">REGARDLESS OF THE FORM OF ACTION, WHETHER IN CONTRACT OR TORT, OR OTHERWISE, SHALL NOT EXCEED A PRO RATA CREDIT FOR THE MONTHLY FEES (EXCLUDING ALL TAXES) YOU HAVE PAID TO VERIZON FOR THE SERVICE DURING THE SIX (6) MONTH PERIOD PRIOR TO WHEN SUCH CLAIM AROSE. SOME JURISDICTIONS DO NOT PERMIT THE EXCLUSION OF CERTAIN WARRANTIES OR THE LIMITATION OR EXCLUSION OF CONSEQUENTIAL OR INCIDENTAL DAMAGES. IN THESE JURISDICTIONS OUR LIABILITY SHALL BE LIMITED TO THE MAXIMUM EXTENT PERMITTED BY LAW. </w:t>
      </w:r>
    </w:p>
    <w:p w:rsidR="00E10FCB" w:rsidRPr="00E64B34" w:rsidRDefault="008C36D5"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13.  </w:t>
      </w:r>
      <w:r w:rsidR="00E10FCB" w:rsidRPr="00E64B34">
        <w:rPr>
          <w:rFonts w:ascii="Arial" w:eastAsia="Times New Roman" w:hAnsi="Arial" w:cs="Arial"/>
          <w:b/>
          <w:bCs/>
          <w:sz w:val="20"/>
          <w:szCs w:val="20"/>
        </w:rPr>
        <w:t>Third Party Beneficiaries.</w:t>
      </w:r>
      <w:r w:rsidR="00E10FCB" w:rsidRPr="00E64B34">
        <w:rPr>
          <w:rFonts w:ascii="Arial" w:eastAsia="Times New Roman" w:hAnsi="Arial" w:cs="Arial"/>
          <w:sz w:val="20"/>
          <w:szCs w:val="20"/>
        </w:rPr>
        <w:t xml:space="preserve"> ALL LIMITATIONS AND DISCLAIMERS STATED IN THIS AGREEMEN</w:t>
      </w:r>
      <w:r w:rsidR="00836942">
        <w:rPr>
          <w:rFonts w:ascii="Arial" w:eastAsia="Times New Roman" w:hAnsi="Arial" w:cs="Arial"/>
          <w:sz w:val="20"/>
          <w:szCs w:val="20"/>
        </w:rPr>
        <w:t>T ALSO APPLY TO VERIZON'S THIRD-</w:t>
      </w:r>
      <w:r w:rsidR="00E10FCB" w:rsidRPr="00E64B34">
        <w:rPr>
          <w:rFonts w:ascii="Arial" w:eastAsia="Times New Roman" w:hAnsi="Arial" w:cs="Arial"/>
          <w:sz w:val="20"/>
          <w:szCs w:val="20"/>
        </w:rPr>
        <w:t>PARTY LICENSORS, P</w:t>
      </w:r>
      <w:r w:rsidR="00836942">
        <w:rPr>
          <w:rFonts w:ascii="Arial" w:eastAsia="Times New Roman" w:hAnsi="Arial" w:cs="Arial"/>
          <w:sz w:val="20"/>
          <w:szCs w:val="20"/>
        </w:rPr>
        <w:t>ROVIDERS AND SUPPLIERS AS THIRD-</w:t>
      </w:r>
      <w:r w:rsidR="00E10FCB" w:rsidRPr="00E64B34">
        <w:rPr>
          <w:rFonts w:ascii="Arial" w:eastAsia="Times New Roman" w:hAnsi="Arial" w:cs="Arial"/>
          <w:sz w:val="20"/>
          <w:szCs w:val="20"/>
        </w:rPr>
        <w:t>PARTY BENEFICIARIES OF THIS AGREEMENT</w:t>
      </w:r>
      <w:r w:rsidRPr="00E64B34">
        <w:rPr>
          <w:rFonts w:ascii="Arial" w:eastAsia="Times New Roman" w:hAnsi="Arial" w:cs="Arial"/>
          <w:sz w:val="20"/>
          <w:szCs w:val="20"/>
        </w:rPr>
        <w:t xml:space="preserve"> including but not limited to</w:t>
      </w:r>
      <w:r w:rsidR="00E10FCB" w:rsidRPr="00E64B34">
        <w:rPr>
          <w:rFonts w:ascii="Arial" w:eastAsia="Times New Roman" w:hAnsi="Arial" w:cs="Arial"/>
          <w:sz w:val="20"/>
          <w:szCs w:val="20"/>
        </w:rPr>
        <w:t xml:space="preserve"> </w:t>
      </w:r>
      <w:r w:rsidR="00E57751" w:rsidRPr="00E64B34">
        <w:rPr>
          <w:rFonts w:ascii="Arial" w:eastAsia="Times New Roman" w:hAnsi="Arial" w:cs="Arial"/>
          <w:sz w:val="20"/>
          <w:szCs w:val="20"/>
        </w:rPr>
        <w:t>Broadsoft</w:t>
      </w:r>
      <w:r w:rsidR="001D475B" w:rsidRPr="00E64B34">
        <w:rPr>
          <w:rFonts w:ascii="Arial" w:eastAsia="Times New Roman" w:hAnsi="Arial" w:cs="Arial"/>
          <w:sz w:val="20"/>
          <w:szCs w:val="20"/>
        </w:rPr>
        <w:t>, Inc. and its licensors</w:t>
      </w:r>
      <w:r w:rsidR="00E57751" w:rsidRPr="00E64B34">
        <w:rPr>
          <w:rFonts w:ascii="Arial" w:eastAsia="Times New Roman" w:hAnsi="Arial" w:cs="Arial"/>
          <w:sz w:val="20"/>
          <w:szCs w:val="20"/>
        </w:rPr>
        <w:t xml:space="preserve"> </w:t>
      </w:r>
      <w:r w:rsidRPr="00E64B34">
        <w:rPr>
          <w:rFonts w:ascii="Arial" w:eastAsia="Times New Roman" w:hAnsi="Arial" w:cs="Arial"/>
          <w:sz w:val="20"/>
          <w:szCs w:val="20"/>
        </w:rPr>
        <w:t xml:space="preserve">each of whom is </w:t>
      </w:r>
      <w:r w:rsidR="00E10FCB" w:rsidRPr="00E64B34">
        <w:rPr>
          <w:rFonts w:ascii="Arial" w:eastAsia="Times New Roman" w:hAnsi="Arial" w:cs="Arial"/>
          <w:sz w:val="20"/>
          <w:szCs w:val="20"/>
        </w:rPr>
        <w:t xml:space="preserve">a third party beneficiary of this Agreement capable of enforcing its terms independently from Verizon. </w:t>
      </w:r>
    </w:p>
    <w:p w:rsidR="00E10FCB" w:rsidRPr="00E64B34" w:rsidRDefault="008C36D5"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14.  </w:t>
      </w:r>
      <w:r w:rsidR="00E10FCB" w:rsidRPr="00E64B34">
        <w:rPr>
          <w:rFonts w:ascii="Arial" w:eastAsia="Times New Roman" w:hAnsi="Arial" w:cs="Arial"/>
          <w:b/>
          <w:bCs/>
          <w:sz w:val="20"/>
          <w:szCs w:val="20"/>
        </w:rPr>
        <w:t>Force Majeure.</w:t>
      </w:r>
      <w:r w:rsidR="00E10FCB" w:rsidRPr="00E64B34">
        <w:rPr>
          <w:rFonts w:ascii="Arial" w:eastAsia="Times New Roman" w:hAnsi="Arial" w:cs="Arial"/>
          <w:sz w:val="20"/>
          <w:szCs w:val="20"/>
        </w:rPr>
        <w:t xml:space="preserve"> If the performance of any obligation hereunder is interfered with by reason of any circumstance beyond our reasonable control, including but not limited to acts of God, labor strikes and other labor disturbances, power surges or failures, or the act or omission of any third party, we shall be excused from such performance to the extent necessary, provided that we shall use reasonable efforts to remove such causes of nonperformance. </w:t>
      </w:r>
    </w:p>
    <w:p w:rsidR="00E10FCB" w:rsidRPr="00E64B34" w:rsidRDefault="008C36D5"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15.  </w:t>
      </w:r>
      <w:r w:rsidR="00E10FCB" w:rsidRPr="00E64B34">
        <w:rPr>
          <w:rFonts w:ascii="Arial" w:eastAsia="Times New Roman" w:hAnsi="Arial" w:cs="Arial"/>
          <w:b/>
          <w:bCs/>
          <w:sz w:val="20"/>
          <w:szCs w:val="20"/>
        </w:rPr>
        <w:t>Publicity.</w:t>
      </w:r>
      <w:r w:rsidR="00E10FCB" w:rsidRPr="00E64B34">
        <w:rPr>
          <w:rFonts w:ascii="Arial" w:eastAsia="Times New Roman" w:hAnsi="Arial" w:cs="Arial"/>
          <w:sz w:val="20"/>
          <w:szCs w:val="20"/>
        </w:rPr>
        <w:t xml:space="preserve"> Customer shall not use any trademark, trade name, trade dress or any name, picture or logo which is commonly identified with Verizon or its affiliates, or from which any association with Verizon or its affiliates may be inferred or implied, in any manner without the prior written permission of Verizon. </w:t>
      </w:r>
    </w:p>
    <w:p w:rsidR="00707F88" w:rsidRDefault="008C36D5" w:rsidP="00DC1792">
      <w:pPr>
        <w:tabs>
          <w:tab w:val="left" w:pos="360"/>
        </w:tabs>
        <w:spacing w:after="240" w:line="240" w:lineRule="auto"/>
        <w:jc w:val="both"/>
        <w:rPr>
          <w:rFonts w:ascii="Arial" w:eastAsia="Times New Roman" w:hAnsi="Arial" w:cs="Arial"/>
          <w:b/>
          <w:bCs/>
          <w:sz w:val="20"/>
          <w:szCs w:val="20"/>
        </w:rPr>
      </w:pPr>
      <w:r w:rsidRPr="00C012E4">
        <w:rPr>
          <w:rFonts w:ascii="Arial" w:eastAsia="Times New Roman" w:hAnsi="Arial" w:cs="Arial"/>
          <w:b/>
          <w:sz w:val="20"/>
          <w:szCs w:val="20"/>
        </w:rPr>
        <w:t xml:space="preserve">16.  </w:t>
      </w:r>
      <w:r w:rsidR="00E10FCB" w:rsidRPr="00E64B34">
        <w:rPr>
          <w:rFonts w:ascii="Arial" w:eastAsia="Times New Roman" w:hAnsi="Arial" w:cs="Arial"/>
          <w:b/>
          <w:bCs/>
          <w:sz w:val="20"/>
          <w:szCs w:val="20"/>
        </w:rPr>
        <w:t>Choice of Law</w:t>
      </w:r>
      <w:r w:rsidR="00E27C3D" w:rsidRPr="00E64B34">
        <w:rPr>
          <w:rFonts w:ascii="Arial" w:eastAsia="Times New Roman" w:hAnsi="Arial" w:cs="Arial"/>
          <w:b/>
          <w:bCs/>
          <w:sz w:val="20"/>
          <w:szCs w:val="20"/>
        </w:rPr>
        <w:t xml:space="preserve"> and </w:t>
      </w:r>
      <w:r w:rsidRPr="00E64B34">
        <w:rPr>
          <w:rFonts w:ascii="Arial" w:eastAsia="Times New Roman" w:hAnsi="Arial" w:cs="Arial"/>
          <w:b/>
          <w:bCs/>
          <w:sz w:val="20"/>
          <w:szCs w:val="20"/>
        </w:rPr>
        <w:t xml:space="preserve">One Year </w:t>
      </w:r>
      <w:r w:rsidR="00E27C3D" w:rsidRPr="00E64B34">
        <w:rPr>
          <w:rFonts w:ascii="Arial" w:eastAsia="Times New Roman" w:hAnsi="Arial" w:cs="Arial"/>
          <w:b/>
          <w:bCs/>
          <w:sz w:val="20"/>
          <w:szCs w:val="20"/>
        </w:rPr>
        <w:t>Claims Limitations Period</w:t>
      </w:r>
    </w:p>
    <w:p w:rsidR="00E10FCB" w:rsidRPr="00707F88" w:rsidRDefault="00E10FCB" w:rsidP="00DC1792">
      <w:pPr>
        <w:tabs>
          <w:tab w:val="left" w:pos="360"/>
        </w:tabs>
        <w:spacing w:after="240" w:line="240" w:lineRule="auto"/>
        <w:jc w:val="both"/>
        <w:rPr>
          <w:rFonts w:ascii="Arial" w:eastAsia="Times New Roman" w:hAnsi="Arial" w:cs="Arial"/>
          <w:sz w:val="20"/>
          <w:szCs w:val="20"/>
        </w:rPr>
      </w:pPr>
      <w:r w:rsidRPr="00707F88">
        <w:rPr>
          <w:rFonts w:ascii="Arial" w:eastAsia="Times New Roman" w:hAnsi="Arial" w:cs="Arial"/>
          <w:bCs/>
          <w:sz w:val="20"/>
          <w:szCs w:val="20"/>
        </w:rPr>
        <w:t xml:space="preserve">Except as otherwise required by law, you and Verizon agree that the substantive laws of the </w:t>
      </w:r>
      <w:r w:rsidR="00E27C3D" w:rsidRPr="00707F88">
        <w:rPr>
          <w:rFonts w:ascii="Arial" w:eastAsia="Times New Roman" w:hAnsi="Arial" w:cs="Arial"/>
          <w:bCs/>
          <w:sz w:val="20"/>
          <w:szCs w:val="20"/>
        </w:rPr>
        <w:t xml:space="preserve">State of </w:t>
      </w:r>
      <w:r w:rsidR="00E57751" w:rsidRPr="00707F88">
        <w:rPr>
          <w:rFonts w:ascii="Arial" w:eastAsia="Times New Roman" w:hAnsi="Arial" w:cs="Arial"/>
          <w:bCs/>
          <w:sz w:val="20"/>
          <w:szCs w:val="20"/>
        </w:rPr>
        <w:t>Maryland</w:t>
      </w:r>
      <w:r w:rsidRPr="00707F88">
        <w:rPr>
          <w:rFonts w:ascii="Arial" w:eastAsia="Times New Roman" w:hAnsi="Arial" w:cs="Arial"/>
          <w:bCs/>
          <w:sz w:val="20"/>
          <w:szCs w:val="20"/>
        </w:rPr>
        <w:t xml:space="preserve">, without reference to its principles of conflicts of laws, will be applied to govern, construe and enforce all of the rights and duties of the parties arising from or relating in any way to the subject matter of this Agreement. EXCEPT AS EXPRESSLY SET FORTH IN </w:t>
      </w:r>
      <w:r w:rsidR="008C36D5" w:rsidRPr="00707F88">
        <w:rPr>
          <w:rFonts w:ascii="Arial" w:eastAsia="Times New Roman" w:hAnsi="Arial" w:cs="Arial"/>
          <w:bCs/>
          <w:sz w:val="20"/>
          <w:szCs w:val="20"/>
        </w:rPr>
        <w:t>SECTION 11 OF</w:t>
      </w:r>
      <w:r w:rsidRPr="00707F88">
        <w:rPr>
          <w:rFonts w:ascii="Arial" w:eastAsia="Times New Roman" w:hAnsi="Arial" w:cs="Arial"/>
          <w:bCs/>
          <w:sz w:val="20"/>
          <w:szCs w:val="20"/>
        </w:rPr>
        <w:t xml:space="preserve"> AGREEMENT, YOU AND VERIZON CONSENT TO THE EXCLUSIVE PERSONAL JURISDICTION OF AND VENUE IN A </w:t>
      </w:r>
      <w:r w:rsidR="008C36D5" w:rsidRPr="00707F88">
        <w:rPr>
          <w:rFonts w:ascii="Arial" w:eastAsia="Times New Roman" w:hAnsi="Arial" w:cs="Arial"/>
          <w:bCs/>
          <w:sz w:val="20"/>
          <w:szCs w:val="20"/>
        </w:rPr>
        <w:t xml:space="preserve">STATE OR FEDERAL </w:t>
      </w:r>
      <w:r w:rsidRPr="00707F88">
        <w:rPr>
          <w:rFonts w:ascii="Arial" w:eastAsia="Times New Roman" w:hAnsi="Arial" w:cs="Arial"/>
          <w:bCs/>
          <w:sz w:val="20"/>
          <w:szCs w:val="20"/>
        </w:rPr>
        <w:t xml:space="preserve">COURT LOCATED IN </w:t>
      </w:r>
      <w:r w:rsidR="008C36D5" w:rsidRPr="00707F88">
        <w:rPr>
          <w:rFonts w:ascii="Arial" w:eastAsia="Times New Roman" w:hAnsi="Arial" w:cs="Arial"/>
          <w:bCs/>
          <w:sz w:val="20"/>
          <w:szCs w:val="20"/>
        </w:rPr>
        <w:t xml:space="preserve">MARYLAND </w:t>
      </w:r>
      <w:r w:rsidRPr="00707F88">
        <w:rPr>
          <w:rFonts w:ascii="Arial" w:eastAsia="Times New Roman" w:hAnsi="Arial" w:cs="Arial"/>
          <w:bCs/>
          <w:sz w:val="20"/>
          <w:szCs w:val="20"/>
        </w:rPr>
        <w:t>FOR ANY SUITS OR CAUSES OF ACTION CONNECTED IN ANY WAY, DIRECTLY OR INDIRECTLY, TO THE SUBJECT MATTER OF THIS AGREEMENT OR TO THE SERVICE. Except as otherwise required by law, any cause of action or claim you may have with respect to the Service must be commenced within one (1) year after the claim or cause of action arises or such claim or cause of action is barred.</w:t>
      </w:r>
      <w:r w:rsidRPr="00707F88">
        <w:rPr>
          <w:rFonts w:ascii="Arial" w:eastAsia="Times New Roman" w:hAnsi="Arial" w:cs="Arial"/>
          <w:sz w:val="20"/>
          <w:szCs w:val="20"/>
        </w:rPr>
        <w:t xml:space="preserve"> </w:t>
      </w:r>
    </w:p>
    <w:p w:rsidR="008C36D5" w:rsidRPr="00E64B34" w:rsidRDefault="008C36D5" w:rsidP="00DC1792">
      <w:pPr>
        <w:tabs>
          <w:tab w:val="left" w:pos="360"/>
        </w:tabs>
        <w:spacing w:after="240" w:line="240" w:lineRule="auto"/>
        <w:jc w:val="both"/>
        <w:rPr>
          <w:rFonts w:ascii="Arial" w:eastAsia="Times New Roman" w:hAnsi="Arial" w:cs="Arial"/>
          <w:sz w:val="20"/>
          <w:szCs w:val="20"/>
        </w:rPr>
      </w:pPr>
      <w:r w:rsidRPr="00C012E4">
        <w:rPr>
          <w:rFonts w:ascii="Arial" w:eastAsia="Times New Roman" w:hAnsi="Arial" w:cs="Arial"/>
          <w:b/>
          <w:sz w:val="20"/>
          <w:szCs w:val="20"/>
        </w:rPr>
        <w:t xml:space="preserve">17.  </w:t>
      </w:r>
      <w:r w:rsidR="00E10FCB" w:rsidRPr="00E64B34">
        <w:rPr>
          <w:rFonts w:ascii="Arial" w:eastAsia="Times New Roman" w:hAnsi="Arial" w:cs="Arial"/>
          <w:b/>
          <w:bCs/>
          <w:sz w:val="20"/>
          <w:szCs w:val="20"/>
        </w:rPr>
        <w:t>Miscellaneous</w:t>
      </w:r>
      <w:r w:rsidR="00E10FCB" w:rsidRPr="00E64B34">
        <w:rPr>
          <w:rFonts w:ascii="Arial" w:eastAsia="Times New Roman" w:hAnsi="Arial" w:cs="Arial"/>
          <w:sz w:val="20"/>
          <w:szCs w:val="20"/>
        </w:rPr>
        <w:t xml:space="preserve"> </w:t>
      </w:r>
    </w:p>
    <w:p w:rsidR="008C36D5" w:rsidRPr="00C012E4" w:rsidRDefault="00E10FCB" w:rsidP="00DC1792">
      <w:pPr>
        <w:pStyle w:val="ListParagraph"/>
        <w:numPr>
          <w:ilvl w:val="0"/>
          <w:numId w:val="6"/>
        </w:numPr>
        <w:tabs>
          <w:tab w:val="left" w:pos="270"/>
          <w:tab w:val="left" w:pos="360"/>
        </w:tabs>
        <w:spacing w:after="240" w:line="240" w:lineRule="auto"/>
        <w:ind w:left="0" w:firstLine="0"/>
        <w:jc w:val="both"/>
        <w:rPr>
          <w:rFonts w:ascii="Arial" w:eastAsia="Times New Roman" w:hAnsi="Arial" w:cs="Arial"/>
          <w:b/>
          <w:sz w:val="20"/>
          <w:szCs w:val="20"/>
        </w:rPr>
      </w:pPr>
      <w:r w:rsidRPr="00E64B34">
        <w:rPr>
          <w:rFonts w:ascii="Arial" w:eastAsia="Times New Roman" w:hAnsi="Arial" w:cs="Arial"/>
          <w:sz w:val="20"/>
          <w:szCs w:val="20"/>
        </w:rPr>
        <w:t xml:space="preserve">The terms and conditions of this Agreement supersede all previous agreements, proposals or representations related to the Service. You may not assign this Agreement without our prior written consent. We may freely assign this Agreement. Any changes to this Agreement, or any additional or different terms in your purchase orders, acknowledgments or other documents, will not be effective unless expressly agreed to in writing by us. </w:t>
      </w:r>
    </w:p>
    <w:p w:rsidR="008C36D5" w:rsidRPr="00E64B34" w:rsidRDefault="008C36D5" w:rsidP="00DC1792">
      <w:pPr>
        <w:pStyle w:val="ListParagraph"/>
        <w:tabs>
          <w:tab w:val="left" w:pos="270"/>
          <w:tab w:val="left" w:pos="360"/>
        </w:tabs>
        <w:spacing w:after="240" w:line="240" w:lineRule="auto"/>
        <w:ind w:left="0"/>
        <w:jc w:val="both"/>
        <w:rPr>
          <w:rFonts w:ascii="Arial" w:eastAsia="Times New Roman" w:hAnsi="Arial" w:cs="Arial"/>
          <w:sz w:val="20"/>
          <w:szCs w:val="20"/>
        </w:rPr>
      </w:pPr>
    </w:p>
    <w:p w:rsidR="008C36D5" w:rsidRPr="00C012E4" w:rsidRDefault="00E10FCB" w:rsidP="00DC1792">
      <w:pPr>
        <w:pStyle w:val="ListParagraph"/>
        <w:numPr>
          <w:ilvl w:val="0"/>
          <w:numId w:val="6"/>
        </w:numPr>
        <w:tabs>
          <w:tab w:val="left" w:pos="270"/>
          <w:tab w:val="left" w:pos="360"/>
        </w:tabs>
        <w:spacing w:after="240" w:line="240" w:lineRule="auto"/>
        <w:ind w:left="0" w:firstLine="0"/>
        <w:jc w:val="both"/>
        <w:rPr>
          <w:rFonts w:ascii="Arial" w:eastAsia="Times New Roman" w:hAnsi="Arial" w:cs="Arial"/>
          <w:b/>
          <w:sz w:val="20"/>
          <w:szCs w:val="20"/>
        </w:rPr>
      </w:pPr>
      <w:r w:rsidRPr="00E64B34">
        <w:rPr>
          <w:rFonts w:ascii="Arial" w:eastAsia="Times New Roman" w:hAnsi="Arial" w:cs="Arial"/>
          <w:sz w:val="20"/>
          <w:szCs w:val="20"/>
        </w:rPr>
        <w:t xml:space="preserve">Any notices or demands or other communications </w:t>
      </w:r>
      <w:r w:rsidR="008C36D5" w:rsidRPr="00E64B34">
        <w:rPr>
          <w:rFonts w:ascii="Arial" w:eastAsia="Times New Roman" w:hAnsi="Arial" w:cs="Arial"/>
          <w:sz w:val="20"/>
          <w:szCs w:val="20"/>
        </w:rPr>
        <w:t>alleging breach or seeking enforcement of</w:t>
      </w:r>
      <w:r w:rsidRPr="00E64B34">
        <w:rPr>
          <w:rFonts w:ascii="Arial" w:eastAsia="Times New Roman" w:hAnsi="Arial" w:cs="Arial"/>
          <w:sz w:val="20"/>
          <w:szCs w:val="20"/>
        </w:rPr>
        <w:t xml:space="preserve"> the terms of this Agreement or under any statute must be communicated in writing. Unless otherwise specified in this Agreement, notices to us must be made to the attention of the</w:t>
      </w:r>
      <w:r w:rsidR="00E27C3D" w:rsidRPr="00E64B34">
        <w:rPr>
          <w:rFonts w:ascii="Arial" w:eastAsia="Times New Roman" w:hAnsi="Arial" w:cs="Arial"/>
          <w:sz w:val="20"/>
          <w:szCs w:val="20"/>
        </w:rPr>
        <w:t xml:space="preserve"> Verizon</w:t>
      </w:r>
      <w:r w:rsidRPr="00E64B34">
        <w:rPr>
          <w:rFonts w:ascii="Arial" w:eastAsia="Times New Roman" w:hAnsi="Arial" w:cs="Arial"/>
          <w:sz w:val="20"/>
          <w:szCs w:val="20"/>
        </w:rPr>
        <w:t xml:space="preserve"> Legal Department and sent to the address* listed </w:t>
      </w:r>
      <w:r w:rsidR="00836942">
        <w:rPr>
          <w:rFonts w:ascii="Arial" w:eastAsia="Times New Roman" w:hAnsi="Arial" w:cs="Arial"/>
          <w:sz w:val="20"/>
          <w:szCs w:val="20"/>
        </w:rPr>
        <w:t>on the next page by F</w:t>
      </w:r>
      <w:r w:rsidRPr="00E64B34">
        <w:rPr>
          <w:rFonts w:ascii="Arial" w:eastAsia="Times New Roman" w:hAnsi="Arial" w:cs="Arial"/>
          <w:sz w:val="20"/>
          <w:szCs w:val="20"/>
        </w:rPr>
        <w:t>irst</w:t>
      </w:r>
      <w:r w:rsidR="00836942">
        <w:rPr>
          <w:rFonts w:ascii="Arial" w:eastAsia="Times New Roman" w:hAnsi="Arial" w:cs="Arial"/>
          <w:sz w:val="20"/>
          <w:szCs w:val="20"/>
        </w:rPr>
        <w:t>-C</w:t>
      </w:r>
      <w:r w:rsidRPr="00E64B34">
        <w:rPr>
          <w:rFonts w:ascii="Arial" w:eastAsia="Times New Roman" w:hAnsi="Arial" w:cs="Arial"/>
          <w:sz w:val="20"/>
          <w:szCs w:val="20"/>
        </w:rPr>
        <w:t>lass U.S. mail, or nationally recognized overnight express courier. Notices shall be deemed to have been given on receipt if delivered by overnight express courier or three (3) days after delivery to the United States Postal Service if mailed. Notices to you will be s</w:t>
      </w:r>
      <w:r w:rsidR="00836942">
        <w:rPr>
          <w:rFonts w:ascii="Arial" w:eastAsia="Times New Roman" w:hAnsi="Arial" w:cs="Arial"/>
          <w:sz w:val="20"/>
          <w:szCs w:val="20"/>
        </w:rPr>
        <w:t>ent either to your billing or e</w:t>
      </w:r>
      <w:r w:rsidRPr="00E64B34">
        <w:rPr>
          <w:rFonts w:ascii="Arial" w:eastAsia="Times New Roman" w:hAnsi="Arial" w:cs="Arial"/>
          <w:sz w:val="20"/>
          <w:szCs w:val="20"/>
        </w:rPr>
        <w:t>mail address on file with Verizo</w:t>
      </w:r>
      <w:r w:rsidR="008C36D5" w:rsidRPr="00E64B34">
        <w:rPr>
          <w:rFonts w:ascii="Arial" w:eastAsia="Times New Roman" w:hAnsi="Arial" w:cs="Arial"/>
          <w:sz w:val="20"/>
          <w:szCs w:val="20"/>
        </w:rPr>
        <w:t>n or in the manner set forth in other provisions of this Agreement.</w:t>
      </w:r>
      <w:r w:rsidR="008C36D5" w:rsidRPr="00C012E4">
        <w:rPr>
          <w:rFonts w:ascii="Arial" w:eastAsia="Times New Roman" w:hAnsi="Arial" w:cs="Arial"/>
          <w:b/>
          <w:sz w:val="20"/>
          <w:szCs w:val="20"/>
        </w:rPr>
        <w:t xml:space="preserve"> </w:t>
      </w:r>
    </w:p>
    <w:p w:rsidR="008C36D5" w:rsidRPr="00C012E4" w:rsidRDefault="008C36D5" w:rsidP="00DC1792">
      <w:pPr>
        <w:pStyle w:val="ListParagraph"/>
        <w:spacing w:after="240" w:line="240" w:lineRule="auto"/>
        <w:rPr>
          <w:rFonts w:ascii="Arial" w:eastAsia="Times New Roman" w:hAnsi="Arial" w:cs="Arial"/>
          <w:b/>
          <w:sz w:val="20"/>
          <w:szCs w:val="20"/>
        </w:rPr>
      </w:pPr>
    </w:p>
    <w:p w:rsidR="00E27C3D" w:rsidRPr="00C012E4" w:rsidRDefault="008C36D5" w:rsidP="00DC1792">
      <w:pPr>
        <w:pStyle w:val="ListParagraph"/>
        <w:numPr>
          <w:ilvl w:val="0"/>
          <w:numId w:val="6"/>
        </w:numPr>
        <w:tabs>
          <w:tab w:val="left" w:pos="270"/>
          <w:tab w:val="left" w:pos="360"/>
        </w:tabs>
        <w:spacing w:after="240" w:line="240" w:lineRule="auto"/>
        <w:ind w:left="0" w:firstLine="0"/>
        <w:rPr>
          <w:rFonts w:ascii="Arial" w:eastAsia="Times New Roman" w:hAnsi="Arial" w:cs="Arial"/>
          <w:b/>
          <w:sz w:val="20"/>
          <w:szCs w:val="20"/>
        </w:rPr>
      </w:pPr>
      <w:r w:rsidRPr="00E64B34">
        <w:rPr>
          <w:rFonts w:ascii="Arial" w:eastAsia="Times New Roman" w:hAnsi="Arial" w:cs="Arial"/>
          <w:sz w:val="20"/>
          <w:szCs w:val="20"/>
        </w:rPr>
        <w:t>I</w:t>
      </w:r>
      <w:r w:rsidR="00E10FCB" w:rsidRPr="00E64B34">
        <w:rPr>
          <w:rFonts w:ascii="Arial" w:eastAsia="Times New Roman" w:hAnsi="Arial" w:cs="Arial"/>
          <w:sz w:val="20"/>
          <w:szCs w:val="20"/>
        </w:rPr>
        <w:t xml:space="preserve">f any of the terms or conditions in this agreement </w:t>
      </w:r>
      <w:r w:rsidR="00707F88" w:rsidRPr="00E64B34">
        <w:rPr>
          <w:rFonts w:ascii="Arial" w:eastAsia="Times New Roman" w:hAnsi="Arial" w:cs="Arial"/>
          <w:sz w:val="20"/>
          <w:szCs w:val="20"/>
        </w:rPr>
        <w:t>is</w:t>
      </w:r>
      <w:r w:rsidR="00E10FCB" w:rsidRPr="00E64B34">
        <w:rPr>
          <w:rFonts w:ascii="Arial" w:eastAsia="Times New Roman" w:hAnsi="Arial" w:cs="Arial"/>
          <w:sz w:val="20"/>
          <w:szCs w:val="20"/>
        </w:rPr>
        <w:t xml:space="preserve"> </w:t>
      </w:r>
      <w:r w:rsidR="00E27C3D" w:rsidRPr="00E64B34">
        <w:rPr>
          <w:rFonts w:ascii="Arial" w:eastAsia="Times New Roman" w:hAnsi="Arial" w:cs="Arial"/>
          <w:sz w:val="20"/>
          <w:szCs w:val="20"/>
        </w:rPr>
        <w:t>duly</w:t>
      </w:r>
      <w:r w:rsidR="00E10FCB" w:rsidRPr="00E64B34">
        <w:rPr>
          <w:rFonts w:ascii="Arial" w:eastAsia="Times New Roman" w:hAnsi="Arial" w:cs="Arial"/>
          <w:sz w:val="20"/>
          <w:szCs w:val="20"/>
        </w:rPr>
        <w:t xml:space="preserve"> found to be invalid or unenforceable by a court or government body of competent jurisdiction, the remaining terms or conditions of this agreement shall not be affected by the finding and shall continue to apply as necessary to reflect the original intention of the parties. Verizon's failure at any time to enforce any provision of this Agreement or any right or remedy available hereunder or at law or equity, or to exercise any option herein provided shall in no way be construed to be a waiver of such provision, right, remedy or option or in any other way affect the validity of this Agreement. The exercise by Verizon of any rights, remedies or options provided in this Agreement or at law or equity shall not preclude or prejudice Verizon from exercising thereafter the same or any other rights or remedies or options.</w:t>
      </w:r>
      <w:r w:rsidR="00E10FCB" w:rsidRPr="00C012E4">
        <w:rPr>
          <w:rFonts w:ascii="Arial" w:eastAsia="Times New Roman" w:hAnsi="Arial" w:cs="Arial"/>
          <w:b/>
          <w:sz w:val="20"/>
          <w:szCs w:val="20"/>
        </w:rPr>
        <w:br/>
      </w:r>
    </w:p>
    <w:p w:rsidR="008C36D5" w:rsidRDefault="00E27C3D" w:rsidP="00DC1792">
      <w:pPr>
        <w:spacing w:after="240" w:line="240" w:lineRule="auto"/>
        <w:rPr>
          <w:rFonts w:ascii="Arial" w:eastAsia="Times New Roman" w:hAnsi="Arial" w:cs="Arial"/>
          <w:sz w:val="20"/>
          <w:szCs w:val="20"/>
        </w:rPr>
      </w:pPr>
      <w:r w:rsidRPr="00E64B34">
        <w:rPr>
          <w:rFonts w:ascii="Arial" w:eastAsia="Times New Roman" w:hAnsi="Arial" w:cs="Arial"/>
          <w:b/>
          <w:bCs/>
          <w:sz w:val="20"/>
          <w:szCs w:val="20"/>
        </w:rPr>
        <w:t>Verizon Long Distance LLC</w:t>
      </w:r>
      <w:r w:rsidR="00E10FCB" w:rsidRPr="00E64B34">
        <w:rPr>
          <w:rFonts w:ascii="Arial" w:eastAsia="Times New Roman" w:hAnsi="Arial" w:cs="Arial"/>
          <w:sz w:val="20"/>
          <w:szCs w:val="20"/>
        </w:rPr>
        <w:br/>
      </w:r>
      <w:r w:rsidRPr="00E64B34">
        <w:rPr>
          <w:rFonts w:ascii="Arial" w:eastAsia="Times New Roman" w:hAnsi="Arial" w:cs="Arial"/>
          <w:sz w:val="20"/>
          <w:szCs w:val="20"/>
        </w:rPr>
        <w:t>Business Digital Voice</w:t>
      </w:r>
      <w:r w:rsidR="00DC1792">
        <w:rPr>
          <w:rFonts w:ascii="Arial" w:eastAsia="Times New Roman" w:hAnsi="Arial" w:cs="Arial"/>
          <w:sz w:val="20"/>
          <w:szCs w:val="20"/>
        </w:rPr>
        <w:br/>
      </w:r>
      <w:r w:rsidR="008C36D5" w:rsidRPr="00E64B34">
        <w:rPr>
          <w:rFonts w:ascii="Arial" w:eastAsia="Times New Roman" w:hAnsi="Arial" w:cs="Arial"/>
          <w:sz w:val="20"/>
          <w:szCs w:val="20"/>
        </w:rPr>
        <w:t>1310 North Courthouse Rd</w:t>
      </w:r>
      <w:r w:rsidR="00DC1792">
        <w:rPr>
          <w:rFonts w:ascii="Arial" w:eastAsia="Times New Roman" w:hAnsi="Arial" w:cs="Arial"/>
          <w:sz w:val="20"/>
          <w:szCs w:val="20"/>
        </w:rPr>
        <w:br/>
      </w:r>
      <w:r w:rsidR="008C36D5" w:rsidRPr="00E64B34">
        <w:rPr>
          <w:rFonts w:ascii="Arial" w:eastAsia="Times New Roman" w:hAnsi="Arial" w:cs="Arial"/>
          <w:sz w:val="20"/>
          <w:szCs w:val="20"/>
        </w:rPr>
        <w:t>Arlington, VA 22201</w:t>
      </w:r>
    </w:p>
    <w:p w:rsidR="0047079B" w:rsidRDefault="00E10FCB" w:rsidP="00DC1792">
      <w:pPr>
        <w:spacing w:after="240" w:line="240" w:lineRule="auto"/>
        <w:jc w:val="both"/>
        <w:rPr>
          <w:ins w:id="9" w:author="Fiedler, John P" w:date="2017-12-21T17:01:00Z"/>
          <w:rFonts w:ascii="Arial" w:eastAsia="Times New Roman" w:hAnsi="Arial" w:cs="Arial"/>
          <w:sz w:val="20"/>
          <w:szCs w:val="20"/>
        </w:rPr>
      </w:pPr>
      <w:del w:id="10" w:author="Fiedler, John P" w:date="2017-12-21T16:55:00Z">
        <w:r w:rsidRPr="00E64B34" w:rsidDel="00B93938">
          <w:rPr>
            <w:rFonts w:ascii="Arial" w:eastAsia="Times New Roman" w:hAnsi="Arial" w:cs="Arial"/>
            <w:sz w:val="20"/>
            <w:szCs w:val="20"/>
          </w:rPr>
          <w:delText>V-</w:delText>
        </w:r>
        <w:r w:rsidR="00E27C3D" w:rsidRPr="00E64B34" w:rsidDel="00B93938">
          <w:rPr>
            <w:rFonts w:ascii="Arial" w:eastAsia="Times New Roman" w:hAnsi="Arial" w:cs="Arial"/>
            <w:sz w:val="20"/>
            <w:szCs w:val="20"/>
          </w:rPr>
          <w:delText>15.</w:delText>
        </w:r>
        <w:r w:rsidR="00DC1792" w:rsidDel="00B93938">
          <w:rPr>
            <w:rFonts w:ascii="Arial" w:eastAsia="Times New Roman" w:hAnsi="Arial" w:cs="Arial"/>
            <w:sz w:val="20"/>
            <w:szCs w:val="20"/>
          </w:rPr>
          <w:delText>2</w:delText>
        </w:r>
        <w:r w:rsidR="00707F88" w:rsidDel="00B93938">
          <w:rPr>
            <w:rFonts w:ascii="Arial" w:eastAsia="Times New Roman" w:hAnsi="Arial" w:cs="Arial"/>
            <w:sz w:val="20"/>
            <w:szCs w:val="20"/>
          </w:rPr>
          <w:delText xml:space="preserve"> Dated</w:delText>
        </w:r>
        <w:r w:rsidRPr="00E64B34" w:rsidDel="00B93938">
          <w:rPr>
            <w:rFonts w:ascii="Arial" w:eastAsia="Times New Roman" w:hAnsi="Arial" w:cs="Arial"/>
            <w:sz w:val="20"/>
            <w:szCs w:val="20"/>
          </w:rPr>
          <w:delText xml:space="preserve"> </w:delText>
        </w:r>
        <w:r w:rsidR="00DC1792" w:rsidDel="00B93938">
          <w:rPr>
            <w:rFonts w:ascii="Arial" w:eastAsia="Times New Roman" w:hAnsi="Arial" w:cs="Arial"/>
            <w:sz w:val="20"/>
            <w:szCs w:val="20"/>
          </w:rPr>
          <w:delText xml:space="preserve">October </w:delText>
        </w:r>
        <w:r w:rsidR="00C2419E" w:rsidDel="00B93938">
          <w:rPr>
            <w:rFonts w:ascii="Arial" w:eastAsia="Times New Roman" w:hAnsi="Arial" w:cs="Arial"/>
            <w:sz w:val="20"/>
            <w:szCs w:val="20"/>
          </w:rPr>
          <w:delText>21</w:delText>
        </w:r>
        <w:r w:rsidR="00DC1792" w:rsidDel="00B93938">
          <w:rPr>
            <w:rFonts w:ascii="Arial" w:eastAsia="Times New Roman" w:hAnsi="Arial" w:cs="Arial"/>
            <w:sz w:val="20"/>
            <w:szCs w:val="20"/>
          </w:rPr>
          <w:delText xml:space="preserve">, </w:delText>
        </w:r>
        <w:r w:rsidR="00E27C3D" w:rsidRPr="00E64B34" w:rsidDel="00B93938">
          <w:rPr>
            <w:rFonts w:ascii="Arial" w:eastAsia="Times New Roman" w:hAnsi="Arial" w:cs="Arial"/>
            <w:sz w:val="20"/>
            <w:szCs w:val="20"/>
          </w:rPr>
          <w:delText>2015</w:delText>
        </w:r>
      </w:del>
      <w:ins w:id="11" w:author="Fiedler, John P" w:date="2017-12-21T16:55:00Z">
        <w:r w:rsidR="0047079B">
          <w:rPr>
            <w:rFonts w:ascii="Arial" w:eastAsia="Times New Roman" w:hAnsi="Arial" w:cs="Arial"/>
            <w:sz w:val="20"/>
            <w:szCs w:val="20"/>
          </w:rPr>
          <w:t>V</w:t>
        </w:r>
      </w:ins>
      <w:ins w:id="12" w:author="Fiedler, John P" w:date="2017-12-21T17:06:00Z">
        <w:r w:rsidR="00F9214D">
          <w:rPr>
            <w:rFonts w:ascii="Arial" w:eastAsia="Times New Roman" w:hAnsi="Arial" w:cs="Arial"/>
            <w:sz w:val="20"/>
            <w:szCs w:val="20"/>
          </w:rPr>
          <w:t xml:space="preserve"> </w:t>
        </w:r>
      </w:ins>
      <w:bookmarkStart w:id="13" w:name="_GoBack"/>
      <w:bookmarkEnd w:id="13"/>
      <w:ins w:id="14" w:author="Fiedler, John P" w:date="2017-12-21T16:55:00Z">
        <w:r w:rsidR="00B93938">
          <w:rPr>
            <w:rFonts w:ascii="Arial" w:eastAsia="Times New Roman" w:hAnsi="Arial" w:cs="Arial"/>
            <w:sz w:val="20"/>
            <w:szCs w:val="20"/>
          </w:rPr>
          <w:t xml:space="preserve">18.1 </w:t>
        </w:r>
      </w:ins>
      <w:ins w:id="15" w:author="Fiedler, John P" w:date="2017-12-21T17:01:00Z">
        <w:r w:rsidR="0047079B">
          <w:rPr>
            <w:rFonts w:ascii="Arial" w:eastAsia="Times New Roman" w:hAnsi="Arial" w:cs="Arial"/>
            <w:sz w:val="20"/>
            <w:szCs w:val="20"/>
          </w:rPr>
          <w:t xml:space="preserve">Effective </w:t>
        </w:r>
      </w:ins>
      <w:ins w:id="16" w:author="Fiedler, John P" w:date="2017-12-21T16:55:00Z">
        <w:r w:rsidR="00B93938">
          <w:rPr>
            <w:rFonts w:ascii="Arial" w:eastAsia="Times New Roman" w:hAnsi="Arial" w:cs="Arial"/>
            <w:sz w:val="20"/>
            <w:szCs w:val="20"/>
          </w:rPr>
          <w:t>March 1, 2018</w:t>
        </w:r>
      </w:ins>
    </w:p>
    <w:p w:rsidR="0047079B" w:rsidRPr="00E64B34" w:rsidRDefault="0047079B" w:rsidP="0047079B">
      <w:pPr>
        <w:spacing w:after="240" w:line="240" w:lineRule="auto"/>
        <w:jc w:val="both"/>
        <w:rPr>
          <w:rFonts w:ascii="Arial" w:eastAsia="Times New Roman" w:hAnsi="Arial" w:cs="Arial"/>
          <w:sz w:val="20"/>
          <w:szCs w:val="20"/>
        </w:rPr>
      </w:pPr>
    </w:p>
    <w:sectPr w:rsidR="0047079B" w:rsidRPr="00E64B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90" w:rsidRDefault="008E2490" w:rsidP="00E36BA7">
      <w:pPr>
        <w:spacing w:after="0" w:line="240" w:lineRule="auto"/>
      </w:pPr>
      <w:r>
        <w:separator/>
      </w:r>
    </w:p>
  </w:endnote>
  <w:endnote w:type="continuationSeparator" w:id="0">
    <w:p w:rsidR="008E2490" w:rsidRDefault="008E2490" w:rsidP="00E3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87445"/>
      <w:docPartObj>
        <w:docPartGallery w:val="Page Numbers (Bottom of Page)"/>
        <w:docPartUnique/>
      </w:docPartObj>
    </w:sdtPr>
    <w:sdtEndPr>
      <w:rPr>
        <w:noProof/>
      </w:rPr>
    </w:sdtEndPr>
    <w:sdtContent>
      <w:p w:rsidR="00211FBB" w:rsidRDefault="00211FBB">
        <w:pPr>
          <w:pStyle w:val="Footer"/>
          <w:jc w:val="right"/>
        </w:pPr>
        <w:r>
          <w:fldChar w:fldCharType="begin"/>
        </w:r>
        <w:r>
          <w:instrText xml:space="preserve"> PAGE   \* MERGEFORMAT </w:instrText>
        </w:r>
        <w:r>
          <w:fldChar w:fldCharType="separate"/>
        </w:r>
        <w:r w:rsidR="008E2490">
          <w:rPr>
            <w:noProof/>
          </w:rPr>
          <w:t>1</w:t>
        </w:r>
        <w:r>
          <w:rPr>
            <w:noProof/>
          </w:rPr>
          <w:fldChar w:fldCharType="end"/>
        </w:r>
      </w:p>
    </w:sdtContent>
  </w:sdt>
  <w:p w:rsidR="00211FBB" w:rsidRDefault="00211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90" w:rsidRDefault="008E2490" w:rsidP="00E36BA7">
      <w:pPr>
        <w:spacing w:after="0" w:line="240" w:lineRule="auto"/>
      </w:pPr>
      <w:r>
        <w:separator/>
      </w:r>
    </w:p>
  </w:footnote>
  <w:footnote w:type="continuationSeparator" w:id="0">
    <w:p w:rsidR="008E2490" w:rsidRDefault="008E2490" w:rsidP="00E36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0504"/>
    <w:multiLevelType w:val="hybridMultilevel"/>
    <w:tmpl w:val="60144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93DC5"/>
    <w:multiLevelType w:val="multilevel"/>
    <w:tmpl w:val="F2766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6A26BD"/>
    <w:multiLevelType w:val="hybridMultilevel"/>
    <w:tmpl w:val="0420AD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0B97079"/>
    <w:multiLevelType w:val="hybridMultilevel"/>
    <w:tmpl w:val="E3BA012A"/>
    <w:lvl w:ilvl="0" w:tplc="8834D6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A42EF"/>
    <w:multiLevelType w:val="hybridMultilevel"/>
    <w:tmpl w:val="32A44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03B9F"/>
    <w:multiLevelType w:val="hybridMultilevel"/>
    <w:tmpl w:val="6532B5A4"/>
    <w:lvl w:ilvl="0" w:tplc="092C38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EF"/>
    <w:rsid w:val="00012A12"/>
    <w:rsid w:val="00037FEF"/>
    <w:rsid w:val="00060584"/>
    <w:rsid w:val="0008787A"/>
    <w:rsid w:val="000879E7"/>
    <w:rsid w:val="000A6229"/>
    <w:rsid w:val="000B3465"/>
    <w:rsid w:val="000D209E"/>
    <w:rsid w:val="000E766B"/>
    <w:rsid w:val="000F29E5"/>
    <w:rsid w:val="001011AF"/>
    <w:rsid w:val="00155705"/>
    <w:rsid w:val="00161265"/>
    <w:rsid w:val="00171217"/>
    <w:rsid w:val="001A5A2D"/>
    <w:rsid w:val="001D475B"/>
    <w:rsid w:val="00211FBB"/>
    <w:rsid w:val="00223B8E"/>
    <w:rsid w:val="00243D07"/>
    <w:rsid w:val="00254252"/>
    <w:rsid w:val="002C27A4"/>
    <w:rsid w:val="002E6105"/>
    <w:rsid w:val="002F7D9C"/>
    <w:rsid w:val="00342831"/>
    <w:rsid w:val="0036523B"/>
    <w:rsid w:val="0038479B"/>
    <w:rsid w:val="003A638F"/>
    <w:rsid w:val="003B4053"/>
    <w:rsid w:val="003D73BF"/>
    <w:rsid w:val="003F5B3B"/>
    <w:rsid w:val="004140AB"/>
    <w:rsid w:val="00423292"/>
    <w:rsid w:val="004236B4"/>
    <w:rsid w:val="00427FEF"/>
    <w:rsid w:val="00452719"/>
    <w:rsid w:val="004543DB"/>
    <w:rsid w:val="0047079B"/>
    <w:rsid w:val="004A4BA3"/>
    <w:rsid w:val="004D5E50"/>
    <w:rsid w:val="0051202E"/>
    <w:rsid w:val="005130F3"/>
    <w:rsid w:val="00527386"/>
    <w:rsid w:val="00535190"/>
    <w:rsid w:val="00535640"/>
    <w:rsid w:val="005719D5"/>
    <w:rsid w:val="005773E8"/>
    <w:rsid w:val="00595BAB"/>
    <w:rsid w:val="005A63AA"/>
    <w:rsid w:val="005B2DB3"/>
    <w:rsid w:val="005C30CF"/>
    <w:rsid w:val="00614E3C"/>
    <w:rsid w:val="0064768E"/>
    <w:rsid w:val="00681369"/>
    <w:rsid w:val="006F5FC9"/>
    <w:rsid w:val="00702ECB"/>
    <w:rsid w:val="00707F88"/>
    <w:rsid w:val="00721473"/>
    <w:rsid w:val="007621DF"/>
    <w:rsid w:val="00774C46"/>
    <w:rsid w:val="0079519D"/>
    <w:rsid w:val="007D2A89"/>
    <w:rsid w:val="007E1296"/>
    <w:rsid w:val="007F336B"/>
    <w:rsid w:val="00822B64"/>
    <w:rsid w:val="00836942"/>
    <w:rsid w:val="008370D4"/>
    <w:rsid w:val="00843648"/>
    <w:rsid w:val="0084606F"/>
    <w:rsid w:val="00873742"/>
    <w:rsid w:val="00891282"/>
    <w:rsid w:val="008A37A4"/>
    <w:rsid w:val="008A5CC2"/>
    <w:rsid w:val="008C36D5"/>
    <w:rsid w:val="008E0A39"/>
    <w:rsid w:val="008E2490"/>
    <w:rsid w:val="00911948"/>
    <w:rsid w:val="00921663"/>
    <w:rsid w:val="00921EF5"/>
    <w:rsid w:val="00955003"/>
    <w:rsid w:val="00987DFE"/>
    <w:rsid w:val="009D4F48"/>
    <w:rsid w:val="00A16757"/>
    <w:rsid w:val="00A450F3"/>
    <w:rsid w:val="00A97581"/>
    <w:rsid w:val="00AE04DC"/>
    <w:rsid w:val="00AF06F7"/>
    <w:rsid w:val="00B8442F"/>
    <w:rsid w:val="00B87F96"/>
    <w:rsid w:val="00B93938"/>
    <w:rsid w:val="00BB36F0"/>
    <w:rsid w:val="00BC5FDF"/>
    <w:rsid w:val="00BF5135"/>
    <w:rsid w:val="00C012E4"/>
    <w:rsid w:val="00C138A7"/>
    <w:rsid w:val="00C2419E"/>
    <w:rsid w:val="00C45194"/>
    <w:rsid w:val="00C66A07"/>
    <w:rsid w:val="00CB1352"/>
    <w:rsid w:val="00CC6EC8"/>
    <w:rsid w:val="00CC7938"/>
    <w:rsid w:val="00D25710"/>
    <w:rsid w:val="00D32135"/>
    <w:rsid w:val="00D40B65"/>
    <w:rsid w:val="00D74C11"/>
    <w:rsid w:val="00DB13B9"/>
    <w:rsid w:val="00DC1792"/>
    <w:rsid w:val="00E06A2C"/>
    <w:rsid w:val="00E10FCB"/>
    <w:rsid w:val="00E27C3D"/>
    <w:rsid w:val="00E36BA7"/>
    <w:rsid w:val="00E57751"/>
    <w:rsid w:val="00E64B34"/>
    <w:rsid w:val="00EC584E"/>
    <w:rsid w:val="00ED184A"/>
    <w:rsid w:val="00EE01DA"/>
    <w:rsid w:val="00EF0785"/>
    <w:rsid w:val="00F028BD"/>
    <w:rsid w:val="00F4268D"/>
    <w:rsid w:val="00F4679E"/>
    <w:rsid w:val="00F75A94"/>
    <w:rsid w:val="00F769C7"/>
    <w:rsid w:val="00F8535A"/>
    <w:rsid w:val="00F9214D"/>
    <w:rsid w:val="00FA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7FEF"/>
    <w:pPr>
      <w:keepNext/>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FEF"/>
    <w:rPr>
      <w:rFonts w:ascii="Cambria" w:eastAsia="Times New Roman" w:hAnsi="Cambria" w:cs="Times New Roman"/>
      <w:b/>
      <w:bCs/>
      <w:color w:val="4F81BD"/>
      <w:sz w:val="24"/>
      <w:szCs w:val="24"/>
    </w:rPr>
  </w:style>
  <w:style w:type="character" w:styleId="Hyperlink">
    <w:name w:val="Hyperlink"/>
    <w:basedOn w:val="DefaultParagraphFont"/>
    <w:uiPriority w:val="99"/>
    <w:semiHidden/>
    <w:unhideWhenUsed/>
    <w:rsid w:val="00427FEF"/>
    <w:rPr>
      <w:rFonts w:ascii="Arial" w:hAnsi="Arial" w:cs="Arial" w:hint="default"/>
      <w:color w:val="0000FF"/>
      <w:u w:val="single"/>
    </w:rPr>
  </w:style>
  <w:style w:type="paragraph" w:styleId="FootnoteText">
    <w:name w:val="footnote text"/>
    <w:basedOn w:val="Normal"/>
    <w:link w:val="FootnoteTextChar"/>
    <w:uiPriority w:val="99"/>
    <w:semiHidden/>
    <w:unhideWhenUsed/>
    <w:rsid w:val="00427FEF"/>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427FEF"/>
    <w:rPr>
      <w:rFonts w:ascii="Arial" w:eastAsia="Times New Roman" w:hAnsi="Arial" w:cs="Arial"/>
      <w:sz w:val="20"/>
      <w:szCs w:val="20"/>
    </w:rPr>
  </w:style>
  <w:style w:type="paragraph" w:styleId="BodyText">
    <w:name w:val="Body Text"/>
    <w:basedOn w:val="Normal"/>
    <w:link w:val="BodyTextChar"/>
    <w:uiPriority w:val="99"/>
    <w:semiHidden/>
    <w:unhideWhenUsed/>
    <w:rsid w:val="00427FEF"/>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semiHidden/>
    <w:rsid w:val="00427FEF"/>
    <w:rPr>
      <w:rFonts w:ascii="Arial" w:eastAsia="Times New Roman" w:hAnsi="Arial" w:cs="Arial"/>
      <w:sz w:val="20"/>
      <w:szCs w:val="20"/>
    </w:rPr>
  </w:style>
  <w:style w:type="paragraph" w:styleId="PlainText">
    <w:name w:val="Plain Text"/>
    <w:basedOn w:val="Normal"/>
    <w:link w:val="PlainTextChar"/>
    <w:uiPriority w:val="99"/>
    <w:semiHidden/>
    <w:unhideWhenUsed/>
    <w:rsid w:val="00427FEF"/>
    <w:pPr>
      <w:spacing w:after="0" w:line="240" w:lineRule="auto"/>
      <w:ind w:left="1080"/>
    </w:pPr>
    <w:rPr>
      <w:rFonts w:ascii="Courier New" w:eastAsia="Times New Roman" w:hAnsi="Courier New" w:cs="Courier New"/>
      <w:spacing w:val="-5"/>
      <w:sz w:val="20"/>
      <w:szCs w:val="20"/>
    </w:rPr>
  </w:style>
  <w:style w:type="character" w:customStyle="1" w:styleId="PlainTextChar">
    <w:name w:val="Plain Text Char"/>
    <w:basedOn w:val="DefaultParagraphFont"/>
    <w:link w:val="PlainText"/>
    <w:uiPriority w:val="99"/>
    <w:semiHidden/>
    <w:rsid w:val="00427FEF"/>
    <w:rPr>
      <w:rFonts w:ascii="Courier New" w:eastAsia="Times New Roman" w:hAnsi="Courier New" w:cs="Courier New"/>
      <w:spacing w:val="-5"/>
      <w:sz w:val="20"/>
      <w:szCs w:val="20"/>
    </w:rPr>
  </w:style>
  <w:style w:type="paragraph" w:styleId="NoSpacing">
    <w:name w:val="No Spacing"/>
    <w:basedOn w:val="Normal"/>
    <w:uiPriority w:val="1"/>
    <w:qFormat/>
    <w:rsid w:val="00427FEF"/>
    <w:pPr>
      <w:spacing w:after="0" w:line="240" w:lineRule="auto"/>
    </w:pPr>
    <w:rPr>
      <w:rFonts w:ascii="Calibri" w:eastAsia="Times New Roman" w:hAnsi="Calibri" w:cs="Times New Roman"/>
    </w:rPr>
  </w:style>
  <w:style w:type="paragraph" w:customStyle="1" w:styleId="Default">
    <w:name w:val="Default"/>
    <w:basedOn w:val="Normal"/>
    <w:rsid w:val="00427FEF"/>
    <w:pPr>
      <w:autoSpaceDE w:val="0"/>
      <w:autoSpaceDN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uiPriority w:val="99"/>
    <w:semiHidden/>
    <w:unhideWhenUsed/>
    <w:rsid w:val="00427FEF"/>
    <w:rPr>
      <w:vertAlign w:val="superscript"/>
    </w:rPr>
  </w:style>
  <w:style w:type="paragraph" w:styleId="ListParagraph">
    <w:name w:val="List Paragraph"/>
    <w:basedOn w:val="Normal"/>
    <w:uiPriority w:val="34"/>
    <w:qFormat/>
    <w:rsid w:val="000A6229"/>
    <w:pPr>
      <w:ind w:left="720"/>
      <w:contextualSpacing/>
    </w:pPr>
  </w:style>
  <w:style w:type="character" w:customStyle="1" w:styleId="left">
    <w:name w:val="left"/>
    <w:basedOn w:val="DefaultParagraphFont"/>
    <w:rsid w:val="007F336B"/>
  </w:style>
  <w:style w:type="paragraph" w:styleId="Header">
    <w:name w:val="header"/>
    <w:basedOn w:val="Normal"/>
    <w:link w:val="HeaderChar"/>
    <w:uiPriority w:val="99"/>
    <w:unhideWhenUsed/>
    <w:rsid w:val="00E36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BA7"/>
  </w:style>
  <w:style w:type="paragraph" w:styleId="Footer">
    <w:name w:val="footer"/>
    <w:basedOn w:val="Normal"/>
    <w:link w:val="FooterChar"/>
    <w:uiPriority w:val="99"/>
    <w:unhideWhenUsed/>
    <w:rsid w:val="00E36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A7"/>
  </w:style>
  <w:style w:type="paragraph" w:styleId="BalloonText">
    <w:name w:val="Balloon Text"/>
    <w:basedOn w:val="Normal"/>
    <w:link w:val="BalloonTextChar"/>
    <w:uiPriority w:val="99"/>
    <w:semiHidden/>
    <w:unhideWhenUsed/>
    <w:rsid w:val="001A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7FEF"/>
    <w:pPr>
      <w:keepNext/>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FEF"/>
    <w:rPr>
      <w:rFonts w:ascii="Cambria" w:eastAsia="Times New Roman" w:hAnsi="Cambria" w:cs="Times New Roman"/>
      <w:b/>
      <w:bCs/>
      <w:color w:val="4F81BD"/>
      <w:sz w:val="24"/>
      <w:szCs w:val="24"/>
    </w:rPr>
  </w:style>
  <w:style w:type="character" w:styleId="Hyperlink">
    <w:name w:val="Hyperlink"/>
    <w:basedOn w:val="DefaultParagraphFont"/>
    <w:uiPriority w:val="99"/>
    <w:semiHidden/>
    <w:unhideWhenUsed/>
    <w:rsid w:val="00427FEF"/>
    <w:rPr>
      <w:rFonts w:ascii="Arial" w:hAnsi="Arial" w:cs="Arial" w:hint="default"/>
      <w:color w:val="0000FF"/>
      <w:u w:val="single"/>
    </w:rPr>
  </w:style>
  <w:style w:type="paragraph" w:styleId="FootnoteText">
    <w:name w:val="footnote text"/>
    <w:basedOn w:val="Normal"/>
    <w:link w:val="FootnoteTextChar"/>
    <w:uiPriority w:val="99"/>
    <w:semiHidden/>
    <w:unhideWhenUsed/>
    <w:rsid w:val="00427FEF"/>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427FEF"/>
    <w:rPr>
      <w:rFonts w:ascii="Arial" w:eastAsia="Times New Roman" w:hAnsi="Arial" w:cs="Arial"/>
      <w:sz w:val="20"/>
      <w:szCs w:val="20"/>
    </w:rPr>
  </w:style>
  <w:style w:type="paragraph" w:styleId="BodyText">
    <w:name w:val="Body Text"/>
    <w:basedOn w:val="Normal"/>
    <w:link w:val="BodyTextChar"/>
    <w:uiPriority w:val="99"/>
    <w:semiHidden/>
    <w:unhideWhenUsed/>
    <w:rsid w:val="00427FEF"/>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semiHidden/>
    <w:rsid w:val="00427FEF"/>
    <w:rPr>
      <w:rFonts w:ascii="Arial" w:eastAsia="Times New Roman" w:hAnsi="Arial" w:cs="Arial"/>
      <w:sz w:val="20"/>
      <w:szCs w:val="20"/>
    </w:rPr>
  </w:style>
  <w:style w:type="paragraph" w:styleId="PlainText">
    <w:name w:val="Plain Text"/>
    <w:basedOn w:val="Normal"/>
    <w:link w:val="PlainTextChar"/>
    <w:uiPriority w:val="99"/>
    <w:semiHidden/>
    <w:unhideWhenUsed/>
    <w:rsid w:val="00427FEF"/>
    <w:pPr>
      <w:spacing w:after="0" w:line="240" w:lineRule="auto"/>
      <w:ind w:left="1080"/>
    </w:pPr>
    <w:rPr>
      <w:rFonts w:ascii="Courier New" w:eastAsia="Times New Roman" w:hAnsi="Courier New" w:cs="Courier New"/>
      <w:spacing w:val="-5"/>
      <w:sz w:val="20"/>
      <w:szCs w:val="20"/>
    </w:rPr>
  </w:style>
  <w:style w:type="character" w:customStyle="1" w:styleId="PlainTextChar">
    <w:name w:val="Plain Text Char"/>
    <w:basedOn w:val="DefaultParagraphFont"/>
    <w:link w:val="PlainText"/>
    <w:uiPriority w:val="99"/>
    <w:semiHidden/>
    <w:rsid w:val="00427FEF"/>
    <w:rPr>
      <w:rFonts w:ascii="Courier New" w:eastAsia="Times New Roman" w:hAnsi="Courier New" w:cs="Courier New"/>
      <w:spacing w:val="-5"/>
      <w:sz w:val="20"/>
      <w:szCs w:val="20"/>
    </w:rPr>
  </w:style>
  <w:style w:type="paragraph" w:styleId="NoSpacing">
    <w:name w:val="No Spacing"/>
    <w:basedOn w:val="Normal"/>
    <w:uiPriority w:val="1"/>
    <w:qFormat/>
    <w:rsid w:val="00427FEF"/>
    <w:pPr>
      <w:spacing w:after="0" w:line="240" w:lineRule="auto"/>
    </w:pPr>
    <w:rPr>
      <w:rFonts w:ascii="Calibri" w:eastAsia="Times New Roman" w:hAnsi="Calibri" w:cs="Times New Roman"/>
    </w:rPr>
  </w:style>
  <w:style w:type="paragraph" w:customStyle="1" w:styleId="Default">
    <w:name w:val="Default"/>
    <w:basedOn w:val="Normal"/>
    <w:rsid w:val="00427FEF"/>
    <w:pPr>
      <w:autoSpaceDE w:val="0"/>
      <w:autoSpaceDN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uiPriority w:val="99"/>
    <w:semiHidden/>
    <w:unhideWhenUsed/>
    <w:rsid w:val="00427FEF"/>
    <w:rPr>
      <w:vertAlign w:val="superscript"/>
    </w:rPr>
  </w:style>
  <w:style w:type="paragraph" w:styleId="ListParagraph">
    <w:name w:val="List Paragraph"/>
    <w:basedOn w:val="Normal"/>
    <w:uiPriority w:val="34"/>
    <w:qFormat/>
    <w:rsid w:val="000A6229"/>
    <w:pPr>
      <w:ind w:left="720"/>
      <w:contextualSpacing/>
    </w:pPr>
  </w:style>
  <w:style w:type="character" w:customStyle="1" w:styleId="left">
    <w:name w:val="left"/>
    <w:basedOn w:val="DefaultParagraphFont"/>
    <w:rsid w:val="007F336B"/>
  </w:style>
  <w:style w:type="paragraph" w:styleId="Header">
    <w:name w:val="header"/>
    <w:basedOn w:val="Normal"/>
    <w:link w:val="HeaderChar"/>
    <w:uiPriority w:val="99"/>
    <w:unhideWhenUsed/>
    <w:rsid w:val="00E36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BA7"/>
  </w:style>
  <w:style w:type="paragraph" w:styleId="Footer">
    <w:name w:val="footer"/>
    <w:basedOn w:val="Normal"/>
    <w:link w:val="FooterChar"/>
    <w:uiPriority w:val="99"/>
    <w:unhideWhenUsed/>
    <w:rsid w:val="00E36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A7"/>
  </w:style>
  <w:style w:type="paragraph" w:styleId="BalloonText">
    <w:name w:val="Balloon Text"/>
    <w:basedOn w:val="Normal"/>
    <w:link w:val="BalloonTextChar"/>
    <w:uiPriority w:val="99"/>
    <w:semiHidden/>
    <w:unhideWhenUsed/>
    <w:rsid w:val="001A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3978">
      <w:bodyDiv w:val="1"/>
      <w:marLeft w:val="0"/>
      <w:marRight w:val="0"/>
      <w:marTop w:val="0"/>
      <w:marBottom w:val="0"/>
      <w:divBdr>
        <w:top w:val="none" w:sz="0" w:space="0" w:color="auto"/>
        <w:left w:val="none" w:sz="0" w:space="0" w:color="auto"/>
        <w:bottom w:val="none" w:sz="0" w:space="0" w:color="auto"/>
        <w:right w:val="none" w:sz="0" w:space="0" w:color="auto"/>
      </w:divBdr>
    </w:div>
    <w:div w:id="1425346679">
      <w:bodyDiv w:val="1"/>
      <w:marLeft w:val="0"/>
      <w:marRight w:val="0"/>
      <w:marTop w:val="0"/>
      <w:marBottom w:val="0"/>
      <w:divBdr>
        <w:top w:val="none" w:sz="0" w:space="0" w:color="auto"/>
        <w:left w:val="none" w:sz="0" w:space="0" w:color="auto"/>
        <w:bottom w:val="none" w:sz="0" w:space="0" w:color="auto"/>
        <w:right w:val="none" w:sz="0" w:space="0" w:color="auto"/>
      </w:divBdr>
    </w:div>
    <w:div w:id="1794400233">
      <w:bodyDiv w:val="1"/>
      <w:marLeft w:val="0"/>
      <w:marRight w:val="0"/>
      <w:marTop w:val="0"/>
      <w:marBottom w:val="0"/>
      <w:divBdr>
        <w:top w:val="none" w:sz="0" w:space="0" w:color="auto"/>
        <w:left w:val="none" w:sz="0" w:space="0" w:color="auto"/>
        <w:bottom w:val="none" w:sz="0" w:space="0" w:color="auto"/>
        <w:right w:val="none" w:sz="0" w:space="0" w:color="auto"/>
      </w:divBdr>
      <w:divsChild>
        <w:div w:id="923802171">
          <w:marLeft w:val="0"/>
          <w:marRight w:val="0"/>
          <w:marTop w:val="0"/>
          <w:marBottom w:val="0"/>
          <w:divBdr>
            <w:top w:val="none" w:sz="0" w:space="0" w:color="auto"/>
            <w:left w:val="none" w:sz="0" w:space="0" w:color="auto"/>
            <w:bottom w:val="none" w:sz="0" w:space="0" w:color="auto"/>
            <w:right w:val="none" w:sz="0" w:space="0" w:color="auto"/>
          </w:divBdr>
          <w:divsChild>
            <w:div w:id="4189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5154">
      <w:bodyDiv w:val="1"/>
      <w:marLeft w:val="0"/>
      <w:marRight w:val="0"/>
      <w:marTop w:val="0"/>
      <w:marBottom w:val="0"/>
      <w:divBdr>
        <w:top w:val="none" w:sz="0" w:space="0" w:color="auto"/>
        <w:left w:val="none" w:sz="0" w:space="0" w:color="auto"/>
        <w:bottom w:val="none" w:sz="0" w:space="0" w:color="auto"/>
        <w:right w:val="none" w:sz="0" w:space="0" w:color="auto"/>
      </w:divBdr>
      <w:divsChild>
        <w:div w:id="483862340">
          <w:marLeft w:val="0"/>
          <w:marRight w:val="0"/>
          <w:marTop w:val="0"/>
          <w:marBottom w:val="0"/>
          <w:divBdr>
            <w:top w:val="none" w:sz="0" w:space="0" w:color="auto"/>
            <w:left w:val="none" w:sz="0" w:space="0" w:color="auto"/>
            <w:bottom w:val="none" w:sz="0" w:space="0" w:color="auto"/>
            <w:right w:val="none" w:sz="0" w:space="0" w:color="auto"/>
          </w:divBdr>
          <w:divsChild>
            <w:div w:id="20050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usiness.verizon.com/tosupdates" TargetMode="External"/><Relationship Id="rId4" Type="http://schemas.microsoft.com/office/2007/relationships/stylesWithEffects" Target="stylesWithEffects.xml"/><Relationship Id="rId9" Type="http://schemas.openxmlformats.org/officeDocument/2006/relationships/hyperlink" Target="http://www.verizon.com/abou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8F19-37A6-4572-B921-B81164D1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6504</Words>
  <Characters>37078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Roudiez, Cecelia T</dc:creator>
  <cp:lastModifiedBy>Fiedler, John P</cp:lastModifiedBy>
  <cp:revision>7</cp:revision>
  <cp:lastPrinted>2015-10-13T16:44:00Z</cp:lastPrinted>
  <dcterms:created xsi:type="dcterms:W3CDTF">2017-12-21T20:49:00Z</dcterms:created>
  <dcterms:modified xsi:type="dcterms:W3CDTF">2017-12-21T22:06:00Z</dcterms:modified>
</cp:coreProperties>
</file>